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9365" w14:textId="4FC3A0B5" w:rsidR="00593112" w:rsidRPr="00593112" w:rsidRDefault="00593112" w:rsidP="00593112">
      <w:pPr>
        <w:shd w:val="clear" w:color="auto" w:fill="FCFCFC"/>
        <w:spacing w:before="100" w:beforeAutospacing="1" w:after="100" w:afterAutospacing="1" w:line="240" w:lineRule="auto"/>
        <w:outlineLvl w:val="1"/>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 xml:space="preserve">740 Marketing </w:t>
      </w:r>
      <w:r>
        <w:rPr>
          <w:rFonts w:ascii="Arial" w:eastAsia="Times New Roman" w:hAnsi="Arial" w:cs="Arial"/>
          <w:b/>
          <w:bCs/>
          <w:color w:val="000000" w:themeColor="text1"/>
          <w:kern w:val="0"/>
          <w14:ligatures w14:val="none"/>
        </w:rPr>
        <w:t>a</w:t>
      </w:r>
      <w:r w:rsidRPr="00593112">
        <w:rPr>
          <w:rFonts w:ascii="Arial" w:eastAsia="Times New Roman" w:hAnsi="Arial" w:cs="Arial"/>
          <w:b/>
          <w:bCs/>
          <w:color w:val="000000" w:themeColor="text1"/>
          <w:kern w:val="0"/>
          <w14:ligatures w14:val="none"/>
        </w:rPr>
        <w:t>nd Communications</w:t>
      </w:r>
    </w:p>
    <w:p w14:paraId="727C61E1" w14:textId="3D705D33" w:rsidR="00593112" w:rsidRPr="00593112" w:rsidRDefault="00593112" w:rsidP="00593112">
      <w:pPr>
        <w:shd w:val="clear" w:color="auto" w:fill="FCFCFC"/>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University</w:t>
      </w:r>
      <w:ins w:id="0" w:author="Royaa Silver" w:date="2025-02-19T10:42:00Z" w16du:dateUtc="2025-02-19T18:42:00Z">
        <w:r w:rsidRPr="526D32BA">
          <w:rPr>
            <w:rFonts w:ascii="Arial" w:eastAsia="Times New Roman" w:hAnsi="Arial" w:cs="Arial"/>
            <w:color w:val="000000" w:themeColor="text1"/>
          </w:rPr>
          <w:t>-</w:t>
        </w:r>
      </w:ins>
      <w:r w:rsidRPr="00593112">
        <w:rPr>
          <w:rFonts w:ascii="Arial" w:eastAsia="Times New Roman" w:hAnsi="Arial" w:cs="Arial"/>
          <w:color w:val="000000" w:themeColor="text1"/>
          <w:kern w:val="0"/>
          <w14:ligatures w14:val="none"/>
        </w:rPr>
        <w:t xml:space="preserve">level marketing and communications activities are the responsibility of the </w:t>
      </w:r>
      <w:del w:id="1" w:author="Royaa Silver" w:date="2025-02-19T10:42:00Z" w16du:dateUtc="2025-02-19T18:42:00Z">
        <w:r w:rsidRPr="526D32BA" w:rsidDel="00593112">
          <w:rPr>
            <w:rFonts w:ascii="Arial" w:eastAsia="Times New Roman" w:hAnsi="Arial" w:cs="Arial"/>
            <w:color w:val="000000" w:themeColor="text1"/>
          </w:rPr>
          <w:delText>Marketing and Communications office in University Advancement</w:delText>
        </w:r>
      </w:del>
      <w:ins w:id="2" w:author="Royaa Silver" w:date="2025-02-19T10:42:00Z" w16du:dateUtc="2025-02-19T18:42:00Z">
        <w:r w:rsidRPr="526D32BA">
          <w:rPr>
            <w:rFonts w:ascii="Arial" w:eastAsia="Times New Roman" w:hAnsi="Arial" w:cs="Arial"/>
            <w:color w:val="000000" w:themeColor="text1"/>
          </w:rPr>
          <w:t xml:space="preserve">University Communications and Marketing </w:t>
        </w:r>
      </w:ins>
      <w:ins w:id="3" w:author="Royaa Silver" w:date="2025-02-19T10:43:00Z" w16du:dateUtc="2025-02-19T18:43:00Z">
        <w:r w:rsidRPr="526D32BA">
          <w:rPr>
            <w:rFonts w:ascii="Arial" w:eastAsia="Times New Roman" w:hAnsi="Arial" w:cs="Arial"/>
            <w:color w:val="000000" w:themeColor="text1"/>
          </w:rPr>
          <w:t xml:space="preserve">(UCM) </w:t>
        </w:r>
      </w:ins>
      <w:ins w:id="4" w:author="Royaa Silver" w:date="2025-02-19T10:42:00Z" w16du:dateUtc="2025-02-19T18:42:00Z">
        <w:r w:rsidRPr="526D32BA">
          <w:rPr>
            <w:rFonts w:ascii="Arial" w:eastAsia="Times New Roman" w:hAnsi="Arial" w:cs="Arial"/>
            <w:color w:val="000000" w:themeColor="text1"/>
          </w:rPr>
          <w:t>division</w:t>
        </w:r>
      </w:ins>
      <w:commentRangeStart w:id="5"/>
      <w:commentRangeStart w:id="6"/>
      <w:r w:rsidRPr="00593112">
        <w:rPr>
          <w:rFonts w:ascii="Arial" w:eastAsia="Times New Roman" w:hAnsi="Arial" w:cs="Arial"/>
          <w:color w:val="000000" w:themeColor="text1"/>
          <w:kern w:val="0"/>
          <w14:ligatures w14:val="none"/>
        </w:rPr>
        <w:t>,</w:t>
      </w:r>
      <w:r w:rsidR="43C3695E" w:rsidRPr="00593112">
        <w:rPr>
          <w:rFonts w:ascii="Arial" w:eastAsia="Times New Roman" w:hAnsi="Arial" w:cs="Arial"/>
          <w:color w:val="000000" w:themeColor="text1"/>
          <w:kern w:val="0"/>
          <w14:ligatures w14:val="none"/>
        </w:rPr>
        <w:t xml:space="preserve"> </w:t>
      </w:r>
      <w:r w:rsidRPr="3D771FA1">
        <w:rPr>
          <w:rFonts w:ascii="Arial" w:eastAsia="Times New Roman" w:hAnsi="Arial" w:cs="Arial"/>
          <w:strike/>
          <w:color w:val="000000" w:themeColor="text1"/>
          <w:kern w:val="0"/>
          <w14:ligatures w14:val="none"/>
        </w:rPr>
        <w:t xml:space="preserve">employing strategies developed at the direction of </w:t>
      </w:r>
      <w:r w:rsidRPr="4BA70343">
        <w:rPr>
          <w:rFonts w:ascii="Arial" w:eastAsia="Times New Roman" w:hAnsi="Arial" w:cs="Arial"/>
          <w:strike/>
          <w:color w:val="000000" w:themeColor="text1"/>
          <w:kern w:val="0"/>
          <w14:ligatures w14:val="none"/>
        </w:rPr>
        <w:t>U</w:t>
      </w:r>
      <w:r w:rsidR="79C74D15" w:rsidRPr="00593112">
        <w:rPr>
          <w:rFonts w:ascii="Arial" w:eastAsia="Times New Roman" w:hAnsi="Arial" w:cs="Arial"/>
          <w:color w:val="000000" w:themeColor="text1"/>
          <w:kern w:val="0"/>
          <w14:ligatures w14:val="none"/>
        </w:rPr>
        <w:t>in consultation with senior u</w:t>
      </w:r>
      <w:r w:rsidRPr="00593112">
        <w:rPr>
          <w:rFonts w:ascii="Arial" w:eastAsia="Times New Roman" w:hAnsi="Arial" w:cs="Arial"/>
          <w:color w:val="000000" w:themeColor="text1"/>
          <w:kern w:val="0"/>
          <w14:ligatures w14:val="none"/>
        </w:rPr>
        <w:t>niversity leadership</w:t>
      </w:r>
      <w:commentRangeEnd w:id="5"/>
      <w:r>
        <w:rPr>
          <w:rStyle w:val="CommentReference"/>
        </w:rPr>
        <w:commentReference w:id="5"/>
      </w:r>
      <w:commentRangeEnd w:id="6"/>
      <w:r>
        <w:rPr>
          <w:rStyle w:val="CommentReference"/>
        </w:rPr>
        <w:commentReference w:id="6"/>
      </w:r>
      <w:r w:rsidRPr="00593112">
        <w:rPr>
          <w:rFonts w:ascii="Arial" w:eastAsia="Times New Roman" w:hAnsi="Arial" w:cs="Arial"/>
          <w:color w:val="000000" w:themeColor="text1"/>
          <w:kern w:val="0"/>
          <w14:ligatures w14:val="none"/>
        </w:rPr>
        <w:t xml:space="preserve">. The campus community’s (e.g., units, departments, colleges, divisions, auxiliaries and support organizations) marketing and communications activities must conform to </w:t>
      </w:r>
      <w:del w:id="7" w:author="Royaa Silver" w:date="2025-02-19T10:44:00Z" w16du:dateUtc="2025-02-19T18:44:00Z">
        <w:r w:rsidRPr="526D32BA" w:rsidDel="00593112">
          <w:rPr>
            <w:rFonts w:ascii="Arial" w:eastAsia="Times New Roman" w:hAnsi="Arial" w:cs="Arial"/>
            <w:color w:val="000000" w:themeColor="text1"/>
          </w:rPr>
          <w:delText xml:space="preserve">the </w:delText>
        </w:r>
      </w:del>
      <w:ins w:id="8" w:author="Royaa Silver" w:date="2025-02-19T10:44:00Z" w16du:dateUtc="2025-02-19T18:44:00Z">
        <w:r w:rsidRPr="526D32BA">
          <w:rPr>
            <w:rFonts w:ascii="Arial" w:eastAsia="Times New Roman" w:hAnsi="Arial" w:cs="Arial"/>
            <w:color w:val="000000" w:themeColor="text1"/>
          </w:rPr>
          <w:t xml:space="preserve">UCM’s approved </w:t>
        </w:r>
      </w:ins>
      <w:r w:rsidRPr="00593112">
        <w:rPr>
          <w:rFonts w:ascii="Arial" w:eastAsia="Times New Roman" w:hAnsi="Arial" w:cs="Arial"/>
          <w:color w:val="000000" w:themeColor="text1"/>
          <w:kern w:val="0"/>
          <w14:ligatures w14:val="none"/>
        </w:rPr>
        <w:t xml:space="preserve">overall </w:t>
      </w:r>
      <w:del w:id="9" w:author="Royaa Silver" w:date="2025-02-19T10:43:00Z" w16du:dateUtc="2025-02-19T18:43:00Z">
        <w:r w:rsidRPr="526D32BA" w:rsidDel="00593112">
          <w:rPr>
            <w:rFonts w:ascii="Arial" w:eastAsia="Times New Roman" w:hAnsi="Arial" w:cs="Arial"/>
            <w:color w:val="000000" w:themeColor="text1"/>
          </w:rPr>
          <w:delText>University marketing and communications</w:delText>
        </w:r>
      </w:del>
      <w:del w:id="10" w:author="Royaa Silver" w:date="2025-02-19T10:44:00Z" w16du:dateUtc="2025-02-19T18:44:00Z">
        <w:r w:rsidRPr="526D32BA" w:rsidDel="00593112">
          <w:rPr>
            <w:rFonts w:ascii="Arial" w:eastAsia="Times New Roman" w:hAnsi="Arial" w:cs="Arial"/>
            <w:color w:val="000000" w:themeColor="text1"/>
          </w:rPr>
          <w:delText xml:space="preserve"> </w:delText>
        </w:r>
      </w:del>
      <w:r w:rsidRPr="00593112">
        <w:rPr>
          <w:rFonts w:ascii="Arial" w:eastAsia="Times New Roman" w:hAnsi="Arial" w:cs="Arial"/>
          <w:color w:val="000000" w:themeColor="text1"/>
          <w:kern w:val="0"/>
          <w14:ligatures w14:val="none"/>
        </w:rPr>
        <w:t>strategy</w:t>
      </w:r>
      <w:r w:rsidRPr="08CD134A">
        <w:rPr>
          <w:rFonts w:ascii="Arial" w:eastAsia="Times New Roman" w:hAnsi="Arial" w:cs="Arial"/>
          <w:strike/>
          <w:color w:val="000000" w:themeColor="text1"/>
          <w:kern w:val="0"/>
          <w14:ligatures w14:val="none"/>
        </w:rPr>
        <w:t>,</w:t>
      </w:r>
      <w:r w:rsidRPr="00593112">
        <w:rPr>
          <w:rFonts w:ascii="Arial" w:eastAsia="Times New Roman" w:hAnsi="Arial" w:cs="Arial"/>
          <w:color w:val="000000" w:themeColor="text1"/>
          <w:kern w:val="0"/>
          <w14:ligatures w14:val="none"/>
        </w:rPr>
        <w:t xml:space="preserve"> and adhere to themes and standards established and overseen by </w:t>
      </w:r>
      <w:del w:id="11" w:author="Royaa Silver" w:date="2025-02-19T10:43:00Z" w16du:dateUtc="2025-02-19T18:43:00Z">
        <w:r w:rsidRPr="526D32BA" w:rsidDel="00593112">
          <w:rPr>
            <w:rFonts w:ascii="Arial" w:eastAsia="Times New Roman" w:hAnsi="Arial" w:cs="Arial"/>
            <w:color w:val="000000" w:themeColor="text1"/>
          </w:rPr>
          <w:delText>Marketing and Communications</w:delText>
        </w:r>
      </w:del>
      <w:ins w:id="12" w:author="Royaa Silver" w:date="2025-02-19T10:43:00Z" w16du:dateUtc="2025-02-19T18:43:00Z">
        <w:r w:rsidRPr="526D32BA">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w:t>
      </w:r>
      <w:r w:rsidR="0057419E">
        <w:rPr>
          <w:rFonts w:ascii="Arial" w:eastAsia="Times New Roman" w:hAnsi="Arial" w:cs="Arial"/>
          <w:color w:val="000000" w:themeColor="text1"/>
          <w:kern w:val="0"/>
          <w14:ligatures w14:val="none"/>
        </w:rPr>
        <w:t xml:space="preserve"> </w:t>
      </w:r>
    </w:p>
    <w:p w14:paraId="28C3ECED" w14:textId="7F77B95F" w:rsidR="00593112" w:rsidRPr="00593112" w:rsidRDefault="00593112" w:rsidP="00593112">
      <w:pPr>
        <w:spacing w:before="100" w:beforeAutospacing="1" w:after="100" w:afterAutospacing="1" w:line="240" w:lineRule="auto"/>
        <w:outlineLvl w:val="2"/>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740.1 Marketing</w:t>
      </w:r>
      <w:ins w:id="13" w:author="Royaa Silver" w:date="2025-02-19T11:00:00Z" w16du:dateUtc="2025-02-19T19:00:00Z">
        <w:r w:rsidR="009F0399">
          <w:rPr>
            <w:rFonts w:ascii="Arial" w:eastAsia="Times New Roman" w:hAnsi="Arial" w:cs="Arial"/>
            <w:b/>
            <w:bCs/>
            <w:color w:val="000000" w:themeColor="text1"/>
            <w:kern w:val="0"/>
            <w14:ligatures w14:val="none"/>
          </w:rPr>
          <w:t>:</w:t>
        </w:r>
      </w:ins>
    </w:p>
    <w:p w14:paraId="7F65010F" w14:textId="6EA49077"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del w:id="14" w:author="Royaa Silver" w:date="2025-02-19T10:44:00Z" w16du:dateUtc="2025-02-19T18:44:00Z">
        <w:r w:rsidRPr="00593112" w:rsidDel="00593112">
          <w:rPr>
            <w:rFonts w:ascii="Arial" w:eastAsia="Times New Roman" w:hAnsi="Arial" w:cs="Arial"/>
            <w:color w:val="000000" w:themeColor="text1"/>
          </w:rPr>
          <w:delText>The Marketing office</w:delText>
        </w:r>
      </w:del>
      <w:ins w:id="15" w:author="Royaa Silver" w:date="2025-02-19T10:44:00Z" w16du:dateUtc="2025-02-19T18:44:00Z">
        <w:r w:rsidRPr="1E388FA2">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 xml:space="preserve"> shall </w:t>
      </w:r>
      <w:del w:id="16" w:author="Royaa Silver" w:date="2025-02-19T11:18:00Z" w16du:dateUtc="2025-02-19T19:18:00Z">
        <w:r w:rsidRPr="00593112" w:rsidDel="003A79CC">
          <w:rPr>
            <w:rFonts w:ascii="Arial" w:eastAsia="Times New Roman" w:hAnsi="Arial" w:cs="Arial"/>
            <w:color w:val="000000" w:themeColor="text1"/>
          </w:rPr>
          <w:delText>ensure the consistent use of Cal Poly’s names and marks, including but not limited to the University’s name, graphic, and visual identities, in accordance with the Policy on Use of University Names and Marks (CAP 145)</w:delText>
        </w:r>
      </w:del>
      <w:ins w:id="17" w:author="Royaa Silver" w:date="2025-02-19T11:18:00Z" w16du:dateUtc="2025-02-19T19:18:00Z">
        <w:r w:rsidR="003A79CC" w:rsidRPr="1E388FA2">
          <w:rPr>
            <w:rFonts w:ascii="Arial" w:eastAsia="Times New Roman" w:hAnsi="Arial" w:cs="Arial"/>
            <w:color w:val="000000" w:themeColor="text1"/>
          </w:rPr>
          <w:t xml:space="preserve">oversee </w:t>
        </w:r>
      </w:ins>
      <w:ins w:id="18" w:author="Royaa Silver" w:date="2025-02-19T11:20:00Z" w16du:dateUtc="2025-02-19T19:20:00Z">
        <w:r w:rsidR="003A79CC" w:rsidRPr="1E388FA2">
          <w:rPr>
            <w:rFonts w:ascii="Arial" w:eastAsia="Times New Roman" w:hAnsi="Arial" w:cs="Arial"/>
            <w:color w:val="000000" w:themeColor="text1"/>
          </w:rPr>
          <w:t>Cal Poly’s</w:t>
        </w:r>
      </w:ins>
      <w:ins w:id="19" w:author="Royaa Silver" w:date="2025-02-19T11:18:00Z" w16du:dateUtc="2025-02-19T19:18:00Z">
        <w:r w:rsidR="003A79CC" w:rsidRPr="1E388FA2">
          <w:rPr>
            <w:rFonts w:ascii="Arial" w:eastAsia="Times New Roman" w:hAnsi="Arial" w:cs="Arial"/>
            <w:color w:val="000000" w:themeColor="text1"/>
          </w:rPr>
          <w:t xml:space="preserve"> </w:t>
        </w:r>
      </w:ins>
      <w:proofErr w:type="spellStart"/>
      <w:ins w:id="20" w:author="Royaa Silver" w:date="2025-02-19T11:23:00Z">
        <w:r w:rsidR="003A79CC" w:rsidRPr="1D775A00">
          <w:rPr>
            <w:rFonts w:ascii="Arial" w:eastAsia="Times New Roman" w:hAnsi="Arial" w:cs="Arial"/>
            <w:strike/>
            <w:color w:val="FF0000"/>
          </w:rPr>
          <w:t>U</w:t>
        </w:r>
      </w:ins>
      <w:r w:rsidR="69C96C07" w:rsidRPr="51050D60">
        <w:rPr>
          <w:rFonts w:ascii="Arial" w:eastAsia="Times New Roman" w:hAnsi="Arial" w:cs="Arial"/>
          <w:color w:val="FF0000"/>
        </w:rPr>
        <w:t>u</w:t>
      </w:r>
      <w:ins w:id="21" w:author="Royaa Silver" w:date="2025-02-19T11:23:00Z" w16du:dateUtc="2025-02-19T19:23:00Z">
        <w:r w:rsidR="003A79CC" w:rsidRPr="36862FEE">
          <w:rPr>
            <w:rFonts w:ascii="Arial" w:eastAsia="Times New Roman" w:hAnsi="Arial" w:cs="Arial"/>
            <w:color w:val="000000" w:themeColor="text1"/>
          </w:rPr>
          <w:t>niversity</w:t>
        </w:r>
        <w:proofErr w:type="spellEnd"/>
        <w:r w:rsidR="003A79CC" w:rsidRPr="1E388FA2">
          <w:rPr>
            <w:rFonts w:ascii="Arial" w:eastAsia="Times New Roman" w:hAnsi="Arial" w:cs="Arial"/>
            <w:color w:val="000000" w:themeColor="text1"/>
          </w:rPr>
          <w:t xml:space="preserve">-level </w:t>
        </w:r>
      </w:ins>
      <w:ins w:id="22" w:author="Royaa Silver" w:date="2025-02-19T11:19:00Z" w16du:dateUtc="2025-02-19T19:19:00Z">
        <w:r w:rsidR="003A79CC" w:rsidRPr="1E388FA2">
          <w:rPr>
            <w:rFonts w:ascii="Arial" w:eastAsia="Times New Roman" w:hAnsi="Arial" w:cs="Arial"/>
            <w:color w:val="000000" w:themeColor="text1"/>
          </w:rPr>
          <w:t xml:space="preserve">marketing </w:t>
        </w:r>
      </w:ins>
      <w:ins w:id="23" w:author="Royaa Silver" w:date="2025-02-19T11:20:00Z" w16du:dateUtc="2025-02-19T19:20:00Z">
        <w:r w:rsidR="003A79CC" w:rsidRPr="1E388FA2">
          <w:rPr>
            <w:rFonts w:ascii="Arial" w:eastAsia="Times New Roman" w:hAnsi="Arial" w:cs="Arial"/>
            <w:color w:val="000000" w:themeColor="text1"/>
          </w:rPr>
          <w:t>strategy</w:t>
        </w:r>
      </w:ins>
      <w:ins w:id="24" w:author="Royaa Silver" w:date="2025-02-19T11:28:00Z" w16du:dateUtc="2025-02-19T19:28:00Z">
        <w:r w:rsidR="004F5813" w:rsidRPr="1E388FA2">
          <w:rPr>
            <w:rFonts w:ascii="Arial" w:eastAsia="Times New Roman" w:hAnsi="Arial" w:cs="Arial"/>
            <w:color w:val="000000" w:themeColor="text1"/>
          </w:rPr>
          <w:t xml:space="preserve">, </w:t>
        </w:r>
      </w:ins>
      <w:ins w:id="25" w:author="Royaa Silver" w:date="2025-02-19T11:23:00Z" w16du:dateUtc="2025-02-19T19:23:00Z">
        <w:r w:rsidR="003A79CC" w:rsidRPr="1E388FA2">
          <w:rPr>
            <w:rFonts w:ascii="Arial" w:eastAsia="Times New Roman" w:hAnsi="Arial" w:cs="Arial"/>
            <w:color w:val="000000" w:themeColor="text1"/>
          </w:rPr>
          <w:t>brand marketing</w:t>
        </w:r>
      </w:ins>
      <w:ins w:id="26" w:author="Royaa Silver" w:date="2025-02-19T11:20:00Z" w16du:dateUtc="2025-02-19T19:20:00Z">
        <w:r w:rsidR="003A79CC" w:rsidRPr="1E388FA2">
          <w:rPr>
            <w:rFonts w:ascii="Arial" w:eastAsia="Times New Roman" w:hAnsi="Arial" w:cs="Arial"/>
            <w:color w:val="000000" w:themeColor="text1"/>
          </w:rPr>
          <w:t xml:space="preserve"> </w:t>
        </w:r>
      </w:ins>
      <w:ins w:id="27" w:author="Royaa Silver" w:date="2025-02-19T11:28:00Z" w16du:dateUtc="2025-02-19T19:28:00Z">
        <w:r w:rsidR="004F5813" w:rsidRPr="1E388FA2">
          <w:rPr>
            <w:rFonts w:ascii="Arial" w:eastAsia="Times New Roman" w:hAnsi="Arial" w:cs="Arial"/>
            <w:color w:val="000000" w:themeColor="text1"/>
          </w:rPr>
          <w:t xml:space="preserve">and trademark licensing </w:t>
        </w:r>
      </w:ins>
      <w:ins w:id="28" w:author="Royaa Silver" w:date="2025-02-19T11:20:00Z" w16du:dateUtc="2025-02-19T19:20:00Z">
        <w:r w:rsidR="003A79CC" w:rsidRPr="1E388FA2">
          <w:rPr>
            <w:rFonts w:ascii="Arial" w:eastAsia="Times New Roman" w:hAnsi="Arial" w:cs="Arial"/>
            <w:color w:val="000000" w:themeColor="text1"/>
          </w:rPr>
          <w:t>program</w:t>
        </w:r>
      </w:ins>
      <w:ins w:id="29" w:author="Royaa Silver" w:date="2025-02-19T11:26:00Z" w16du:dateUtc="2025-02-19T19:26:00Z">
        <w:r w:rsidR="003A79CC" w:rsidRPr="1E388FA2">
          <w:rPr>
            <w:rFonts w:ascii="Arial" w:eastAsia="Times New Roman" w:hAnsi="Arial" w:cs="Arial"/>
            <w:color w:val="000000" w:themeColor="text1"/>
          </w:rPr>
          <w:t>.</w:t>
        </w:r>
      </w:ins>
      <w:ins w:id="30" w:author="Royaa Silver" w:date="2025-02-19T11:21:00Z" w16du:dateUtc="2025-02-19T19:21:00Z">
        <w:r w:rsidR="003A79CC" w:rsidRPr="1E388FA2">
          <w:rPr>
            <w:rFonts w:ascii="Arial" w:eastAsia="Times New Roman" w:hAnsi="Arial" w:cs="Arial"/>
            <w:color w:val="000000" w:themeColor="text1"/>
          </w:rPr>
          <w:t xml:space="preserve"> </w:t>
        </w:r>
      </w:ins>
      <w:ins w:id="31" w:author="Royaa Silver" w:date="2025-02-19T11:39:00Z" w16du:dateUtc="2025-02-19T19:39:00Z">
        <w:r w:rsidR="00842894" w:rsidRPr="1E388FA2">
          <w:rPr>
            <w:rFonts w:ascii="Arial" w:eastAsia="Times New Roman" w:hAnsi="Arial" w:cs="Arial"/>
            <w:color w:val="000000" w:themeColor="text1"/>
          </w:rPr>
          <w:t>Collaborating</w:t>
        </w:r>
      </w:ins>
      <w:ins w:id="32" w:author="Royaa Silver" w:date="2025-02-19T11:21:00Z" w16du:dateUtc="2025-02-19T19:21:00Z">
        <w:r w:rsidR="003A79CC" w:rsidRPr="1E388FA2">
          <w:rPr>
            <w:rFonts w:ascii="Arial" w:eastAsia="Times New Roman" w:hAnsi="Arial" w:cs="Arial"/>
            <w:color w:val="000000" w:themeColor="text1"/>
          </w:rPr>
          <w:t xml:space="preserve"> with campus leadership, divisions, departments and units</w:t>
        </w:r>
      </w:ins>
      <w:ins w:id="33" w:author="Royaa Silver" w:date="2025-02-19T11:26:00Z" w16du:dateUtc="2025-02-19T19:26:00Z">
        <w:r w:rsidR="003A79CC" w:rsidRPr="1E388FA2">
          <w:rPr>
            <w:rFonts w:ascii="Arial" w:eastAsia="Times New Roman" w:hAnsi="Arial" w:cs="Arial"/>
            <w:color w:val="000000" w:themeColor="text1"/>
          </w:rPr>
          <w:t xml:space="preserve">, </w:t>
        </w:r>
      </w:ins>
      <w:ins w:id="34" w:author="Royaa Silver" w:date="2025-02-19T11:27:00Z" w16du:dateUtc="2025-02-19T19:27:00Z">
        <w:r w:rsidR="003A79CC" w:rsidRPr="1E388FA2">
          <w:rPr>
            <w:rFonts w:ascii="Arial" w:eastAsia="Times New Roman" w:hAnsi="Arial" w:cs="Arial"/>
            <w:color w:val="000000" w:themeColor="text1"/>
          </w:rPr>
          <w:t>UCM</w:t>
        </w:r>
      </w:ins>
      <w:ins w:id="35" w:author="Royaa Silver" w:date="2025-02-19T11:29:00Z" w16du:dateUtc="2025-02-19T19:29:00Z">
        <w:r w:rsidR="004F5813" w:rsidRPr="1E388FA2">
          <w:rPr>
            <w:rFonts w:ascii="Arial" w:eastAsia="Times New Roman" w:hAnsi="Arial" w:cs="Arial"/>
            <w:color w:val="000000" w:themeColor="text1"/>
          </w:rPr>
          <w:t xml:space="preserve"> </w:t>
        </w:r>
      </w:ins>
      <w:ins w:id="36" w:author="Royaa Silver" w:date="2025-02-19T11:36:00Z" w16du:dateUtc="2025-02-19T19:36:00Z">
        <w:r w:rsidR="004F5813" w:rsidRPr="1E388FA2">
          <w:rPr>
            <w:rFonts w:ascii="Arial" w:eastAsia="Times New Roman" w:hAnsi="Arial" w:cs="Arial"/>
            <w:color w:val="000000" w:themeColor="text1"/>
          </w:rPr>
          <w:t xml:space="preserve">guides campus marketing strategies to achieve </w:t>
        </w:r>
      </w:ins>
      <w:ins w:id="37" w:author="Royaa Silver" w:date="2025-02-19T11:39:00Z" w16du:dateUtc="2025-02-19T19:39:00Z">
        <w:r w:rsidR="00842894" w:rsidRPr="1E388FA2">
          <w:rPr>
            <w:rFonts w:ascii="Arial" w:eastAsia="Times New Roman" w:hAnsi="Arial" w:cs="Arial"/>
            <w:color w:val="000000" w:themeColor="text1"/>
          </w:rPr>
          <w:t xml:space="preserve">institutional marketing </w:t>
        </w:r>
      </w:ins>
      <w:ins w:id="38" w:author="Royaa Silver" w:date="2025-02-19T11:36:00Z" w16du:dateUtc="2025-02-19T19:36:00Z">
        <w:r w:rsidR="004F5813" w:rsidRPr="1E388FA2">
          <w:rPr>
            <w:rFonts w:ascii="Arial" w:eastAsia="Times New Roman" w:hAnsi="Arial" w:cs="Arial"/>
            <w:color w:val="000000" w:themeColor="text1"/>
          </w:rPr>
          <w:t xml:space="preserve">goals. </w:t>
        </w:r>
      </w:ins>
      <w:del w:id="39" w:author="Royaa Silver" w:date="2025-02-19T11:26:00Z" w16du:dateUtc="2025-02-19T19:26:00Z">
        <w:r w:rsidRPr="00593112" w:rsidDel="003A79CC">
          <w:rPr>
            <w:rFonts w:ascii="Arial" w:eastAsia="Times New Roman" w:hAnsi="Arial" w:cs="Arial"/>
            <w:color w:val="000000" w:themeColor="text1"/>
          </w:rPr>
          <w:delText>.</w:delText>
        </w:r>
      </w:del>
    </w:p>
    <w:p w14:paraId="60E688CB" w14:textId="67E1773D"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 xml:space="preserve">740.1.1 </w:t>
      </w:r>
      <w:del w:id="40" w:author="Royaa Silver" w:date="2025-02-19T11:00:00Z" w16du:dateUtc="2025-02-19T19:00:00Z">
        <w:r w:rsidRPr="00593112" w:rsidDel="009F0399">
          <w:rPr>
            <w:rFonts w:ascii="Arial" w:eastAsia="Times New Roman" w:hAnsi="Arial" w:cs="Arial"/>
            <w:b/>
            <w:bCs/>
            <w:color w:val="000000" w:themeColor="text1"/>
            <w:kern w:val="0"/>
            <w14:ligatures w14:val="none"/>
          </w:rPr>
          <w:delText>-</w:delText>
        </w:r>
      </w:del>
      <w:ins w:id="41" w:author="Royaa Silver" w:date="2025-02-19T11:00:00Z" w16du:dateUtc="2025-02-19T19:00:00Z">
        <w:r w:rsidR="009F0399">
          <w:rPr>
            <w:rFonts w:ascii="Arial" w:eastAsia="Times New Roman" w:hAnsi="Arial" w:cs="Arial"/>
            <w:b/>
            <w:bCs/>
            <w:color w:val="000000" w:themeColor="text1"/>
            <w:kern w:val="0"/>
            <w14:ligatures w14:val="none"/>
          </w:rPr>
          <w:t>–</w:t>
        </w:r>
      </w:ins>
      <w:r w:rsidRPr="00593112">
        <w:rPr>
          <w:rFonts w:ascii="Arial" w:eastAsia="Times New Roman" w:hAnsi="Arial" w:cs="Arial"/>
          <w:b/>
          <w:bCs/>
          <w:color w:val="000000" w:themeColor="text1"/>
          <w:kern w:val="0"/>
          <w14:ligatures w14:val="none"/>
        </w:rPr>
        <w:t xml:space="preserve"> Branding</w:t>
      </w:r>
      <w:ins w:id="42" w:author="Royaa Silver" w:date="2025-02-19T11:00:00Z" w16du:dateUtc="2025-02-19T19:00:00Z">
        <w:r w:rsidR="009F0399">
          <w:rPr>
            <w:rFonts w:ascii="Arial" w:eastAsia="Times New Roman" w:hAnsi="Arial" w:cs="Arial"/>
            <w:b/>
            <w:bCs/>
            <w:color w:val="000000" w:themeColor="text1"/>
            <w:kern w:val="0"/>
            <w14:ligatures w14:val="none"/>
          </w:rPr>
          <w:t>:</w:t>
        </w:r>
      </w:ins>
      <w:del w:id="43" w:author="Royaa Silver" w:date="2025-02-19T11:00:00Z" w16du:dateUtc="2025-02-19T19:00:00Z">
        <w:r w:rsidRPr="00593112" w:rsidDel="009F0399">
          <w:rPr>
            <w:rFonts w:ascii="Arial" w:eastAsia="Times New Roman" w:hAnsi="Arial" w:cs="Arial"/>
            <w:b/>
            <w:bCs/>
            <w:color w:val="000000" w:themeColor="text1"/>
            <w:kern w:val="0"/>
            <w14:ligatures w14:val="none"/>
          </w:rPr>
          <w:delText>:</w:delText>
        </w:r>
      </w:del>
    </w:p>
    <w:p w14:paraId="43390ED5" w14:textId="770A13EB" w:rsidR="003A79CC" w:rsidRDefault="00593112" w:rsidP="00593112">
      <w:pPr>
        <w:spacing w:before="100" w:beforeAutospacing="1" w:after="100" w:afterAutospacing="1" w:line="240" w:lineRule="auto"/>
        <w:rPr>
          <w:ins w:id="44" w:author="Royaa Silver" w:date="2025-02-19T11:18:00Z" w16du:dateUtc="2025-02-19T19:18:00Z"/>
          <w:rFonts w:ascii="Arial" w:eastAsia="Times New Roman" w:hAnsi="Arial" w:cs="Arial"/>
          <w:color w:val="000000" w:themeColor="text1"/>
          <w:kern w:val="0"/>
          <w14:ligatures w14:val="none"/>
        </w:rPr>
      </w:pPr>
      <w:del w:id="45" w:author="Royaa Silver" w:date="2025-02-19T10:44:00Z" w16du:dateUtc="2025-02-19T18:44:00Z">
        <w:r w:rsidRPr="00593112" w:rsidDel="00593112">
          <w:rPr>
            <w:rFonts w:ascii="Arial" w:eastAsia="Times New Roman" w:hAnsi="Arial" w:cs="Arial"/>
            <w:color w:val="000000" w:themeColor="text1"/>
          </w:rPr>
          <w:delText xml:space="preserve">Marketing </w:delText>
        </w:r>
      </w:del>
      <w:ins w:id="46" w:author="Royaa Silver" w:date="2025-02-19T10:44:00Z" w16du:dateUtc="2025-02-19T18:44:00Z">
        <w:r w:rsidRPr="45097C33">
          <w:rPr>
            <w:rFonts w:ascii="Arial" w:eastAsia="Times New Roman" w:hAnsi="Arial" w:cs="Arial"/>
            <w:color w:val="000000" w:themeColor="text1"/>
          </w:rPr>
          <w:t>UCM</w:t>
        </w:r>
        <w:r w:rsidRPr="00593112">
          <w:rPr>
            <w:rFonts w:ascii="Arial" w:eastAsia="Times New Roman" w:hAnsi="Arial" w:cs="Arial"/>
            <w:color w:val="000000" w:themeColor="text1"/>
          </w:rPr>
          <w:t xml:space="preserve"> </w:t>
        </w:r>
      </w:ins>
      <w:r w:rsidRPr="00593112">
        <w:rPr>
          <w:rFonts w:ascii="Arial" w:eastAsia="Times New Roman" w:hAnsi="Arial" w:cs="Arial"/>
          <w:color w:val="000000" w:themeColor="text1"/>
          <w:kern w:val="0"/>
          <w14:ligatures w14:val="none"/>
        </w:rPr>
        <w:t xml:space="preserve">shall oversee consistent use of tangible and intangible brand assets for the </w:t>
      </w:r>
      <w:proofErr w:type="spellStart"/>
      <w:r w:rsidRPr="41A5232F">
        <w:rPr>
          <w:rFonts w:ascii="Arial" w:eastAsia="Times New Roman" w:hAnsi="Arial" w:cs="Arial"/>
          <w:strike/>
          <w:color w:val="000000" w:themeColor="text1"/>
          <w:kern w:val="0"/>
          <w14:ligatures w14:val="none"/>
        </w:rPr>
        <w:t>U</w:t>
      </w:r>
      <w:r w:rsidR="45C1AF9A" w:rsidRPr="00593112">
        <w:rPr>
          <w:rFonts w:ascii="Arial" w:eastAsia="Times New Roman" w:hAnsi="Arial" w:cs="Arial"/>
          <w:color w:val="000000" w:themeColor="text1"/>
          <w:kern w:val="0"/>
          <w14:ligatures w14:val="none"/>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The approved </w:t>
      </w:r>
      <w:proofErr w:type="spellStart"/>
      <w:r w:rsidR="5F7D3758" w:rsidRPr="46FFBEAA">
        <w:rPr>
          <w:rFonts w:ascii="Arial" w:eastAsia="Times New Roman" w:hAnsi="Arial" w:cs="Arial"/>
          <w:strike/>
          <w:color w:val="FF0000"/>
        </w:rPr>
        <w:t>U</w:t>
      </w:r>
      <w:r w:rsidR="5F7D3758" w:rsidRPr="46FFBEAA">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brand identity and architecture are detailed in the Cal Poly visual identity guide and the Policy on Use of University Names and Marks (CAP 145).</w:t>
      </w:r>
    </w:p>
    <w:p w14:paraId="703DDDD2" w14:textId="24DBE9F1" w:rsidR="003A79CC" w:rsidRPr="00593112" w:rsidRDefault="003A79CC" w:rsidP="00593112">
      <w:pPr>
        <w:spacing w:before="100" w:beforeAutospacing="1" w:after="100" w:afterAutospacing="1" w:line="240" w:lineRule="auto"/>
        <w:rPr>
          <w:rFonts w:ascii="Arial" w:eastAsia="Times New Roman" w:hAnsi="Arial" w:cs="Arial"/>
          <w:color w:val="000000" w:themeColor="text1"/>
          <w:kern w:val="0"/>
          <w14:ligatures w14:val="none"/>
        </w:rPr>
      </w:pPr>
      <w:ins w:id="47" w:author="Royaa Silver" w:date="2025-02-19T11:18:00Z" w16du:dateUtc="2025-02-19T19:18:00Z">
        <w:r w:rsidRPr="5419527A">
          <w:rPr>
            <w:rFonts w:ascii="Arial" w:eastAsia="Times New Roman" w:hAnsi="Arial" w:cs="Arial"/>
            <w:color w:val="000000" w:themeColor="text1"/>
          </w:rPr>
          <w:t>UCM</w:t>
        </w:r>
        <w:r w:rsidRPr="00593112">
          <w:rPr>
            <w:rFonts w:ascii="Arial" w:eastAsia="Times New Roman" w:hAnsi="Arial" w:cs="Arial"/>
            <w:color w:val="000000" w:themeColor="text1"/>
          </w:rPr>
          <w:t xml:space="preserve"> shall ensure the consistent use of Cal Poly’s names and marks, including but not limited to the </w:t>
        </w:r>
      </w:ins>
      <w:proofErr w:type="spellStart"/>
      <w:r w:rsidR="7451D8B7" w:rsidRPr="5419527A">
        <w:rPr>
          <w:rFonts w:ascii="Arial" w:eastAsia="Times New Roman" w:hAnsi="Arial" w:cs="Arial"/>
          <w:strike/>
          <w:color w:val="FF0000"/>
        </w:rPr>
        <w:t>U</w:t>
      </w:r>
      <w:r w:rsidR="7451D8B7" w:rsidRPr="5419527A">
        <w:rPr>
          <w:rFonts w:ascii="Arial" w:eastAsia="Times New Roman" w:hAnsi="Arial" w:cs="Arial"/>
          <w:color w:val="FF0000"/>
        </w:rPr>
        <w:t>u</w:t>
      </w:r>
      <w:ins w:id="48" w:author="Royaa Silver" w:date="2025-02-19T11:18:00Z" w16du:dateUtc="2025-02-19T19:18:00Z">
        <w:r w:rsidRPr="5419527A">
          <w:rPr>
            <w:rFonts w:ascii="Arial" w:eastAsia="Times New Roman" w:hAnsi="Arial" w:cs="Arial"/>
            <w:color w:val="000000" w:themeColor="text1"/>
          </w:rPr>
          <w:t>niversity’s</w:t>
        </w:r>
        <w:proofErr w:type="spellEnd"/>
        <w:r w:rsidRPr="00593112">
          <w:rPr>
            <w:rFonts w:ascii="Arial" w:eastAsia="Times New Roman" w:hAnsi="Arial" w:cs="Arial"/>
            <w:color w:val="000000" w:themeColor="text1"/>
          </w:rPr>
          <w:t xml:space="preserve"> name, graphic, and visual identities, in accordance with the Policy on Use of University Names and Marks (CAP 145).</w:t>
        </w:r>
      </w:ins>
    </w:p>
    <w:p w14:paraId="294239F9" w14:textId="77777777"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740.1.2 - Graphic Identity:</w:t>
      </w:r>
    </w:p>
    <w:p w14:paraId="6CB6BD20" w14:textId="75076F1A"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del w:id="49" w:author="Royaa Silver" w:date="2025-02-19T10:44:00Z" w16du:dateUtc="2025-02-19T18:44:00Z">
        <w:r w:rsidRPr="00593112" w:rsidDel="00593112">
          <w:rPr>
            <w:rFonts w:ascii="Arial" w:eastAsia="Times New Roman" w:hAnsi="Arial" w:cs="Arial"/>
            <w:color w:val="000000" w:themeColor="text1"/>
          </w:rPr>
          <w:delText xml:space="preserve">Marketing </w:delText>
        </w:r>
      </w:del>
      <w:ins w:id="50" w:author="Royaa Silver" w:date="2025-02-19T10:44:00Z" w16du:dateUtc="2025-02-19T18:44:00Z">
        <w:r w:rsidRPr="7DD8BDA6">
          <w:rPr>
            <w:rFonts w:ascii="Arial" w:eastAsia="Times New Roman" w:hAnsi="Arial" w:cs="Arial"/>
            <w:color w:val="000000" w:themeColor="text1"/>
          </w:rPr>
          <w:t>UCM</w:t>
        </w:r>
        <w:r w:rsidRPr="00593112">
          <w:rPr>
            <w:rFonts w:ascii="Arial" w:eastAsia="Times New Roman" w:hAnsi="Arial" w:cs="Arial"/>
            <w:color w:val="000000" w:themeColor="text1"/>
          </w:rPr>
          <w:t xml:space="preserve"> </w:t>
        </w:r>
      </w:ins>
      <w:r w:rsidRPr="00593112">
        <w:rPr>
          <w:rFonts w:ascii="Arial" w:eastAsia="Times New Roman" w:hAnsi="Arial" w:cs="Arial"/>
          <w:color w:val="000000" w:themeColor="text1"/>
          <w:kern w:val="0"/>
          <w14:ligatures w14:val="none"/>
        </w:rPr>
        <w:t xml:space="preserve">shall approve all representations of Cal Poly’s graphic identity, including the name or any abbreviation of the name, logo, symbols, design, drawing, picture, graphic or wording that is clearly related to or representative of the </w:t>
      </w:r>
      <w:proofErr w:type="spellStart"/>
      <w:r w:rsidR="773DD29F" w:rsidRPr="4BCF991D">
        <w:rPr>
          <w:rFonts w:ascii="Arial" w:eastAsia="Times New Roman" w:hAnsi="Arial" w:cs="Arial"/>
          <w:strike/>
          <w:color w:val="FF0000"/>
        </w:rPr>
        <w:t>U</w:t>
      </w:r>
      <w:r w:rsidR="773DD29F" w:rsidRPr="4BCF991D">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The development of a graphic for any individual unit within the </w:t>
      </w:r>
      <w:proofErr w:type="spellStart"/>
      <w:r w:rsidR="577CF991" w:rsidRPr="6268E7C0">
        <w:rPr>
          <w:rFonts w:ascii="Arial" w:eastAsia="Times New Roman" w:hAnsi="Arial" w:cs="Arial"/>
          <w:strike/>
          <w:color w:val="FF0000"/>
        </w:rPr>
        <w:t>U</w:t>
      </w:r>
      <w:r w:rsidR="577CF991" w:rsidRPr="6268E7C0">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is a special project that requires review and approval by </w:t>
      </w:r>
      <w:del w:id="51" w:author="Royaa Silver" w:date="2025-02-19T10:45:00Z" w16du:dateUtc="2025-02-19T18:45:00Z">
        <w:r w:rsidRPr="00593112" w:rsidDel="00593112">
          <w:rPr>
            <w:rFonts w:ascii="Arial" w:eastAsia="Times New Roman" w:hAnsi="Arial" w:cs="Arial"/>
            <w:color w:val="000000" w:themeColor="text1"/>
          </w:rPr>
          <w:delText>Marketing</w:delText>
        </w:r>
      </w:del>
      <w:ins w:id="52" w:author="Royaa Silver" w:date="2025-02-19T10:45:00Z" w16du:dateUtc="2025-02-19T18:45:00Z">
        <w:r w:rsidRPr="7DD8BDA6">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w:t>
      </w:r>
    </w:p>
    <w:p w14:paraId="39827341" w14:textId="77777777"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740.1.3 - University Web Design:</w:t>
      </w:r>
    </w:p>
    <w:p w14:paraId="5C8C5D67" w14:textId="40D19ACD"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 xml:space="preserve">Working </w:t>
      </w:r>
      <w:ins w:id="53" w:author="Royaa Silver" w:date="2025-02-19T10:46:00Z" w16du:dateUtc="2025-02-19T18:46:00Z">
        <w:r w:rsidR="004660E3" w:rsidRPr="3BC7B5ED">
          <w:rPr>
            <w:rFonts w:ascii="Arial" w:eastAsia="Times New Roman" w:hAnsi="Arial" w:cs="Arial"/>
            <w:color w:val="000000" w:themeColor="text1"/>
          </w:rPr>
          <w:t xml:space="preserve">in partnership </w:t>
        </w:r>
      </w:ins>
      <w:r w:rsidRPr="00593112">
        <w:rPr>
          <w:rFonts w:ascii="Arial" w:eastAsia="Times New Roman" w:hAnsi="Arial" w:cs="Arial"/>
          <w:color w:val="000000" w:themeColor="text1"/>
          <w:kern w:val="0"/>
          <w14:ligatures w14:val="none"/>
        </w:rPr>
        <w:t>with Information</w:t>
      </w:r>
      <w:ins w:id="54" w:author="Royaa Silver" w:date="2025-02-19T10:45:00Z" w16du:dateUtc="2025-02-19T18:45:00Z">
        <w:r w:rsidRPr="3BC7B5ED">
          <w:rPr>
            <w:rFonts w:ascii="Arial" w:eastAsia="Times New Roman" w:hAnsi="Arial" w:cs="Arial"/>
            <w:color w:val="000000" w:themeColor="text1"/>
          </w:rPr>
          <w:t xml:space="preserve"> Technology</w:t>
        </w:r>
      </w:ins>
      <w:r w:rsidRPr="00593112">
        <w:rPr>
          <w:rFonts w:ascii="Arial" w:eastAsia="Times New Roman" w:hAnsi="Arial" w:cs="Arial"/>
          <w:color w:val="000000" w:themeColor="text1"/>
          <w:kern w:val="0"/>
          <w14:ligatures w14:val="none"/>
        </w:rPr>
        <w:t xml:space="preserve"> Services</w:t>
      </w:r>
      <w:ins w:id="55" w:author="Royaa Silver" w:date="2025-02-19T10:45:00Z" w16du:dateUtc="2025-02-19T18:45:00Z">
        <w:r w:rsidRPr="3BC7B5ED">
          <w:rPr>
            <w:rFonts w:ascii="Arial" w:eastAsia="Times New Roman" w:hAnsi="Arial" w:cs="Arial"/>
            <w:color w:val="000000" w:themeColor="text1"/>
          </w:rPr>
          <w:t xml:space="preserve"> (ITS)</w:t>
        </w:r>
      </w:ins>
      <w:r w:rsidRPr="00593112">
        <w:rPr>
          <w:rFonts w:ascii="Arial" w:eastAsia="Times New Roman" w:hAnsi="Arial" w:cs="Arial"/>
          <w:color w:val="000000" w:themeColor="text1"/>
          <w:kern w:val="0"/>
          <w14:ligatures w14:val="none"/>
        </w:rPr>
        <w:t xml:space="preserve">, </w:t>
      </w:r>
      <w:del w:id="56" w:author="Royaa Silver" w:date="2025-02-19T10:45:00Z" w16du:dateUtc="2025-02-19T18:45:00Z">
        <w:r w:rsidRPr="00593112" w:rsidDel="00593112">
          <w:rPr>
            <w:rFonts w:ascii="Arial" w:eastAsia="Times New Roman" w:hAnsi="Arial" w:cs="Arial"/>
            <w:color w:val="000000" w:themeColor="text1"/>
          </w:rPr>
          <w:delText xml:space="preserve">Marketing </w:delText>
        </w:r>
      </w:del>
      <w:ins w:id="57" w:author="Royaa Silver" w:date="2025-02-19T10:45:00Z" w16du:dateUtc="2025-02-19T18:45:00Z">
        <w:r w:rsidRPr="3BC7B5ED">
          <w:rPr>
            <w:rFonts w:ascii="Arial" w:eastAsia="Times New Roman" w:hAnsi="Arial" w:cs="Arial"/>
            <w:color w:val="000000" w:themeColor="text1"/>
          </w:rPr>
          <w:t>UCM</w:t>
        </w:r>
        <w:r w:rsidRPr="00593112">
          <w:rPr>
            <w:rFonts w:ascii="Arial" w:eastAsia="Times New Roman" w:hAnsi="Arial" w:cs="Arial"/>
            <w:color w:val="000000" w:themeColor="text1"/>
          </w:rPr>
          <w:t xml:space="preserve"> </w:t>
        </w:r>
      </w:ins>
      <w:r w:rsidRPr="00593112">
        <w:rPr>
          <w:rFonts w:ascii="Arial" w:eastAsia="Times New Roman" w:hAnsi="Arial" w:cs="Arial"/>
          <w:color w:val="000000" w:themeColor="text1"/>
          <w:kern w:val="0"/>
          <w14:ligatures w14:val="none"/>
        </w:rPr>
        <w:t xml:space="preserve">shall set standards and primary design protocol that all </w:t>
      </w:r>
      <w:proofErr w:type="spellStart"/>
      <w:r w:rsidR="5EA72702" w:rsidRPr="57C9B53E">
        <w:rPr>
          <w:rFonts w:ascii="Arial" w:eastAsia="Times New Roman" w:hAnsi="Arial" w:cs="Arial"/>
          <w:strike/>
          <w:color w:val="FF0000"/>
        </w:rPr>
        <w:t>U</w:t>
      </w:r>
      <w:r w:rsidR="5EA72702" w:rsidRPr="57C9B53E">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units must follow for their websites. All areas shall keep content on sites updated </w:t>
      </w:r>
      <w:del w:id="58" w:author="Royaa Silver" w:date="2025-02-19T10:47:00Z" w16du:dateUtc="2025-02-19T18:47:00Z">
        <w:r w:rsidRPr="00593112" w:rsidDel="004660E3">
          <w:rPr>
            <w:rFonts w:ascii="Arial" w:eastAsia="Times New Roman" w:hAnsi="Arial" w:cs="Arial"/>
            <w:color w:val="000000" w:themeColor="text1"/>
          </w:rPr>
          <w:delText xml:space="preserve">as part of their </w:delText>
        </w:r>
        <w:r w:rsidRPr="00593112" w:rsidDel="004660E3">
          <w:rPr>
            <w:rFonts w:ascii="Arial" w:eastAsia="Times New Roman" w:hAnsi="Arial" w:cs="Arial"/>
            <w:color w:val="000000" w:themeColor="text1"/>
          </w:rPr>
          <w:lastRenderedPageBreak/>
          <w:delText>communications/marketing priorities and to</w:delText>
        </w:r>
      </w:del>
      <w:ins w:id="59" w:author="Royaa Silver" w:date="2025-02-19T10:47:00Z" w16du:dateUtc="2025-02-19T18:47:00Z">
        <w:r w:rsidR="004660E3" w:rsidRPr="3BC7B5ED">
          <w:rPr>
            <w:rFonts w:ascii="Arial" w:eastAsia="Times New Roman" w:hAnsi="Arial" w:cs="Arial"/>
            <w:color w:val="000000" w:themeColor="text1"/>
          </w:rPr>
          <w:t>and</w:t>
        </w:r>
      </w:ins>
      <w:r w:rsidRPr="00593112">
        <w:rPr>
          <w:rFonts w:ascii="Arial" w:eastAsia="Times New Roman" w:hAnsi="Arial" w:cs="Arial"/>
          <w:color w:val="000000" w:themeColor="text1"/>
          <w:kern w:val="0"/>
          <w14:ligatures w14:val="none"/>
        </w:rPr>
        <w:t xml:space="preserve"> use the most current version of the official </w:t>
      </w:r>
      <w:proofErr w:type="spellStart"/>
      <w:r w:rsidR="684B3399" w:rsidRPr="77FF52C5">
        <w:rPr>
          <w:rFonts w:ascii="Arial" w:eastAsia="Times New Roman" w:hAnsi="Arial" w:cs="Arial"/>
          <w:strike/>
          <w:color w:val="FF0000"/>
        </w:rPr>
        <w:t>U</w:t>
      </w:r>
      <w:r w:rsidR="684B3399" w:rsidRPr="77FF52C5">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web template</w:t>
      </w:r>
      <w:ins w:id="60" w:author="Royaa Silver" w:date="2025-02-19T10:47:00Z" w16du:dateUtc="2025-02-19T18:47:00Z">
        <w:r w:rsidR="004660E3" w:rsidRPr="3BC7B5ED">
          <w:rPr>
            <w:rFonts w:ascii="Arial" w:eastAsia="Times New Roman" w:hAnsi="Arial" w:cs="Arial"/>
            <w:color w:val="000000" w:themeColor="text1"/>
          </w:rPr>
          <w:t>(s)</w:t>
        </w:r>
      </w:ins>
      <w:r w:rsidRPr="00593112">
        <w:rPr>
          <w:rFonts w:ascii="Arial" w:eastAsia="Times New Roman" w:hAnsi="Arial" w:cs="Arial"/>
          <w:color w:val="000000" w:themeColor="text1"/>
          <w:kern w:val="0"/>
          <w14:ligatures w14:val="none"/>
        </w:rPr>
        <w:t>.</w:t>
      </w:r>
    </w:p>
    <w:p w14:paraId="0FE81BA0" w14:textId="77777777"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740.1.4 - Placement of Advertisements:</w:t>
      </w:r>
    </w:p>
    <w:p w14:paraId="56788F7B" w14:textId="79C74E53" w:rsidR="00593112" w:rsidRPr="00593112" w:rsidRDefault="00593112" w:rsidP="5BED8DA6">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 xml:space="preserve">Prior approval from </w:t>
      </w:r>
      <w:del w:id="61" w:author="Royaa Silver" w:date="2025-02-19T10:48:00Z" w16du:dateUtc="2025-02-19T18:48:00Z">
        <w:r w:rsidRPr="526D32BA" w:rsidDel="00593112">
          <w:rPr>
            <w:rFonts w:ascii="Arial" w:eastAsia="Times New Roman" w:hAnsi="Arial" w:cs="Arial"/>
            <w:color w:val="000000" w:themeColor="text1"/>
          </w:rPr>
          <w:delText xml:space="preserve">Marketing </w:delText>
        </w:r>
      </w:del>
      <w:ins w:id="62" w:author="Royaa Silver" w:date="2025-02-19T10:48:00Z" w16du:dateUtc="2025-02-19T18:48:00Z">
        <w:r w:rsidR="004660E3" w:rsidRPr="526D32BA">
          <w:rPr>
            <w:rFonts w:ascii="Arial" w:eastAsia="Times New Roman" w:hAnsi="Arial" w:cs="Arial"/>
            <w:color w:val="000000" w:themeColor="text1"/>
          </w:rPr>
          <w:t xml:space="preserve">UCM </w:t>
        </w:r>
      </w:ins>
      <w:del w:id="63" w:author="Royaa Silver" w:date="2025-02-19T10:48:00Z" w16du:dateUtc="2025-02-19T18:48:00Z">
        <w:r w:rsidRPr="526D32BA" w:rsidDel="00593112">
          <w:rPr>
            <w:rFonts w:ascii="Arial" w:eastAsia="Times New Roman" w:hAnsi="Arial" w:cs="Arial"/>
            <w:color w:val="000000" w:themeColor="text1"/>
          </w:rPr>
          <w:delText xml:space="preserve">staff </w:delText>
        </w:r>
      </w:del>
      <w:r w:rsidRPr="00593112">
        <w:rPr>
          <w:rFonts w:ascii="Arial" w:eastAsia="Times New Roman" w:hAnsi="Arial" w:cs="Arial"/>
          <w:color w:val="000000" w:themeColor="text1"/>
          <w:kern w:val="0"/>
          <w14:ligatures w14:val="none"/>
        </w:rPr>
        <w:t>shall be required for purchased, free or donated advertising that publicizes an academi</w:t>
      </w:r>
      <w:r w:rsidR="00FF51F6">
        <w:rPr>
          <w:rFonts w:ascii="Arial" w:eastAsia="Times New Roman" w:hAnsi="Arial" w:cs="Arial"/>
          <w:color w:val="000000" w:themeColor="text1"/>
          <w:kern w:val="0"/>
          <w14:ligatures w14:val="none"/>
        </w:rPr>
        <w:t xml:space="preserve">c </w:t>
      </w:r>
      <w:r w:rsidR="00D14CA1">
        <w:rPr>
          <w:rFonts w:ascii="Arial" w:eastAsia="Times New Roman" w:hAnsi="Arial" w:cs="Arial"/>
          <w:color w:val="000000" w:themeColor="text1"/>
          <w:kern w:val="0"/>
          <w14:ligatures w14:val="none"/>
        </w:rPr>
        <w:t xml:space="preserve">or </w:t>
      </w:r>
      <w:r w:rsidRPr="00593112">
        <w:rPr>
          <w:rFonts w:ascii="Arial" w:eastAsia="Times New Roman" w:hAnsi="Arial" w:cs="Arial"/>
          <w:color w:val="000000" w:themeColor="text1"/>
          <w:kern w:val="0"/>
          <w14:ligatures w14:val="none"/>
        </w:rPr>
        <w:t>administrative</w:t>
      </w:r>
      <w:r w:rsidR="000A7F15">
        <w:rPr>
          <w:rFonts w:ascii="Arial" w:eastAsia="Times New Roman" w:hAnsi="Arial" w:cs="Arial"/>
          <w:color w:val="000000" w:themeColor="text1"/>
          <w:kern w:val="0"/>
          <w14:ligatures w14:val="none"/>
        </w:rPr>
        <w:t xml:space="preserve"> </w:t>
      </w:r>
      <w:commentRangeStart w:id="64"/>
      <w:commentRangeStart w:id="65"/>
      <w:commentRangeStart w:id="66"/>
      <w:r w:rsidRPr="00593112">
        <w:rPr>
          <w:rFonts w:ascii="Arial" w:eastAsia="Times New Roman" w:hAnsi="Arial" w:cs="Arial"/>
          <w:color w:val="000000" w:themeColor="text1"/>
          <w:kern w:val="0"/>
          <w14:ligatures w14:val="none"/>
        </w:rPr>
        <w:t xml:space="preserve">unit </w:t>
      </w:r>
      <w:commentRangeEnd w:id="64"/>
      <w:r>
        <w:rPr>
          <w:rStyle w:val="CommentReference"/>
        </w:rPr>
        <w:commentReference w:id="64"/>
      </w:r>
      <w:commentRangeEnd w:id="65"/>
      <w:r w:rsidR="00C92881">
        <w:rPr>
          <w:rStyle w:val="CommentReference"/>
        </w:rPr>
        <w:commentReference w:id="65"/>
      </w:r>
      <w:commentRangeEnd w:id="66"/>
      <w:r>
        <w:rPr>
          <w:rStyle w:val="CommentReference"/>
        </w:rPr>
        <w:commentReference w:id="66"/>
      </w:r>
      <w:r w:rsidRPr="00593112">
        <w:rPr>
          <w:rFonts w:ascii="Arial" w:eastAsia="Times New Roman" w:hAnsi="Arial" w:cs="Arial"/>
          <w:color w:val="000000" w:themeColor="text1"/>
          <w:kern w:val="0"/>
          <w14:ligatures w14:val="none"/>
        </w:rPr>
        <w:t xml:space="preserve">within the </w:t>
      </w:r>
      <w:proofErr w:type="spellStart"/>
      <w:r w:rsidR="60BE9068" w:rsidRPr="5FCB90C9">
        <w:rPr>
          <w:rFonts w:ascii="Arial" w:eastAsia="Times New Roman" w:hAnsi="Arial" w:cs="Arial"/>
          <w:strike/>
          <w:color w:val="FF0000"/>
        </w:rPr>
        <w:t>U</w:t>
      </w:r>
      <w:r w:rsidR="60BE9068" w:rsidRPr="5FCB90C9">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and which will be seen or heard on any form of media including but not limited to television, radio, print publications, billboards, websites, social media, mobile apps, or other online channels. Approval is also required prior to utilizing individual brand identity elements including logos or taglines representing academic</w:t>
      </w:r>
      <w:ins w:id="67" w:author="Royaa Silver" w:date="2025-02-28T12:08:00Z" w16du:dateUtc="2025-02-28T20:08:00Z">
        <w:r w:rsidR="00761885" w:rsidRPr="526D32BA">
          <w:rPr>
            <w:rFonts w:ascii="Arial" w:eastAsia="Times New Roman" w:hAnsi="Arial" w:cs="Arial"/>
            <w:color w:val="000000" w:themeColor="text1"/>
          </w:rPr>
          <w:t xml:space="preserve"> and</w:t>
        </w:r>
      </w:ins>
      <w:del w:id="68" w:author="Royaa Silver" w:date="2025-02-28T12:08:00Z" w16du:dateUtc="2025-02-28T20:08:00Z">
        <w:r w:rsidRPr="526D32BA" w:rsidDel="00593112">
          <w:rPr>
            <w:rFonts w:ascii="Arial" w:eastAsia="Times New Roman" w:hAnsi="Arial" w:cs="Arial"/>
            <w:color w:val="000000" w:themeColor="text1"/>
          </w:rPr>
          <w:delText>,</w:delText>
        </w:r>
      </w:del>
      <w:r w:rsidRPr="00593112">
        <w:rPr>
          <w:rFonts w:ascii="Arial" w:eastAsia="Times New Roman" w:hAnsi="Arial" w:cs="Arial"/>
          <w:color w:val="000000" w:themeColor="text1"/>
          <w:kern w:val="0"/>
          <w14:ligatures w14:val="none"/>
        </w:rPr>
        <w:t xml:space="preserve"> administrative</w:t>
      </w:r>
      <w:del w:id="69" w:author="Royaa Silver" w:date="2025-02-28T12:08:00Z" w16du:dateUtc="2025-02-28T20:08:00Z">
        <w:r w:rsidRPr="526D32BA" w:rsidDel="00593112">
          <w:rPr>
            <w:rFonts w:ascii="Arial" w:eastAsia="Times New Roman" w:hAnsi="Arial" w:cs="Arial"/>
            <w:color w:val="000000" w:themeColor="text1"/>
          </w:rPr>
          <w:delText>, athletics</w:delText>
        </w:r>
      </w:del>
      <w:r w:rsidRPr="00593112">
        <w:rPr>
          <w:rFonts w:ascii="Arial" w:eastAsia="Times New Roman" w:hAnsi="Arial" w:cs="Arial"/>
          <w:color w:val="000000" w:themeColor="text1"/>
          <w:kern w:val="0"/>
          <w14:ligatures w14:val="none"/>
        </w:rPr>
        <w:t xml:space="preserve"> units, or any other organization (e.g., student clubs, centers and institutes, etc.) affiliated with the </w:t>
      </w:r>
      <w:proofErr w:type="spellStart"/>
      <w:r w:rsidR="4C494E92" w:rsidRPr="38A04B6F">
        <w:rPr>
          <w:rFonts w:ascii="Arial" w:eastAsia="Times New Roman" w:hAnsi="Arial" w:cs="Arial"/>
          <w:strike/>
          <w:color w:val="FF0000"/>
        </w:rPr>
        <w:t>U</w:t>
      </w:r>
      <w:r w:rsidR="4C494E92" w:rsidRPr="38A04B6F">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w:t>
      </w:r>
    </w:p>
    <w:p w14:paraId="6A255106" w14:textId="77777777" w:rsidR="00593112" w:rsidRPr="00593112" w:rsidRDefault="00217686" w:rsidP="00593112">
      <w:pPr>
        <w:spacing w:after="0" w:line="240" w:lineRule="auto"/>
        <w:rPr>
          <w:rFonts w:ascii="Arial" w:eastAsia="Times New Roman" w:hAnsi="Arial" w:cs="Arial"/>
          <w:color w:val="000000" w:themeColor="text1"/>
          <w:kern w:val="0"/>
          <w14:ligatures w14:val="none"/>
        </w:rPr>
      </w:pPr>
      <w:r>
        <w:rPr>
          <w:rFonts w:ascii="Arial" w:eastAsia="Times New Roman" w:hAnsi="Arial" w:cs="Arial"/>
          <w:noProof/>
          <w:color w:val="000000" w:themeColor="text1"/>
          <w:kern w:val="0"/>
        </w:rPr>
        <w:pict w14:anchorId="5F720C5D">
          <v:rect id="_x0000_i1025" alt="" style="width:468pt;height:.05pt;mso-width-percent:0;mso-height-percent:0;mso-width-percent:0;mso-height-percent:0" o:hralign="center" o:hrstd="t" o:hr="t" fillcolor="#a0a0a0" stroked="f"/>
        </w:pict>
      </w:r>
    </w:p>
    <w:p w14:paraId="34A2503C" w14:textId="081A772D" w:rsidR="00593112" w:rsidRPr="00593112" w:rsidRDefault="00593112" w:rsidP="00593112">
      <w:pPr>
        <w:spacing w:before="100" w:beforeAutospacing="1" w:after="100" w:afterAutospacing="1" w:line="240" w:lineRule="auto"/>
        <w:outlineLvl w:val="2"/>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740.2 Communications</w:t>
      </w:r>
      <w:ins w:id="70" w:author="Royaa Silver" w:date="2025-02-19T11:00:00Z" w16du:dateUtc="2025-02-19T19:00:00Z">
        <w:r w:rsidR="009F0399">
          <w:rPr>
            <w:rFonts w:ascii="Arial" w:eastAsia="Times New Roman" w:hAnsi="Arial" w:cs="Arial"/>
            <w:b/>
            <w:bCs/>
            <w:color w:val="000000" w:themeColor="text1"/>
            <w:kern w:val="0"/>
            <w14:ligatures w14:val="none"/>
          </w:rPr>
          <w:t>:</w:t>
        </w:r>
      </w:ins>
    </w:p>
    <w:p w14:paraId="51ECEDB4" w14:textId="2B65818A"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del w:id="71" w:author="Royaa Silver" w:date="2025-02-19T10:48:00Z" w16du:dateUtc="2025-02-19T18:48:00Z">
        <w:r w:rsidRPr="00593112" w:rsidDel="004660E3">
          <w:rPr>
            <w:rFonts w:ascii="Arial" w:eastAsia="Times New Roman" w:hAnsi="Arial" w:cs="Arial"/>
            <w:color w:val="000000" w:themeColor="text1"/>
          </w:rPr>
          <w:delText>The Communications office</w:delText>
        </w:r>
      </w:del>
      <w:ins w:id="72" w:author="Royaa Silver" w:date="2025-02-19T10:48:00Z" w16du:dateUtc="2025-02-19T18:48:00Z">
        <w:r w:rsidR="004660E3" w:rsidRPr="7131D0DF">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 xml:space="preserve"> shall establish and maintain editorial standards and enforce </w:t>
      </w:r>
      <w:r w:rsidRPr="00593112">
        <w:rPr>
          <w:rFonts w:ascii="Arial" w:eastAsia="Times New Roman" w:hAnsi="Arial" w:cs="Arial"/>
          <w:strike/>
          <w:color w:val="000000" w:themeColor="text1"/>
          <w:kern w:val="0"/>
          <w14:ligatures w14:val="none"/>
        </w:rPr>
        <w:t xml:space="preserve">the </w:t>
      </w:r>
      <w:r w:rsidRPr="00593112">
        <w:rPr>
          <w:rFonts w:ascii="Arial" w:eastAsia="Times New Roman" w:hAnsi="Arial" w:cs="Arial"/>
          <w:color w:val="000000" w:themeColor="text1"/>
          <w:kern w:val="0"/>
          <w14:ligatures w14:val="none"/>
        </w:rPr>
        <w:t xml:space="preserve">graphic standards for print, electronic and broadcast communications. The Cal Poly Campus Style Guide, created and maintained by </w:t>
      </w:r>
      <w:del w:id="73" w:author="Royaa Silver" w:date="2025-02-19T10:48:00Z" w16du:dateUtc="2025-02-19T18:48:00Z">
        <w:r w:rsidRPr="00593112" w:rsidDel="004660E3">
          <w:rPr>
            <w:rFonts w:ascii="Arial" w:eastAsia="Times New Roman" w:hAnsi="Arial" w:cs="Arial"/>
            <w:color w:val="000000" w:themeColor="text1"/>
          </w:rPr>
          <w:delText>Communications</w:delText>
        </w:r>
      </w:del>
      <w:ins w:id="74" w:author="Royaa Silver" w:date="2025-02-19T10:48:00Z" w16du:dateUtc="2025-02-19T18:48:00Z">
        <w:r w:rsidR="004660E3" w:rsidRPr="7131D0DF">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 shall apply to all Cal Poly communications channels.</w:t>
      </w:r>
    </w:p>
    <w:p w14:paraId="0967FF6A" w14:textId="77777777"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740.2.1 - Publications involving the Cal Poly Name or Logos:</w:t>
      </w:r>
    </w:p>
    <w:p w14:paraId="75BE43FF" w14:textId="5008CE90"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 xml:space="preserve">All proposed non-scholarly publications intended for distribution outside Cal Poly, whether print or electronic, are official communications and must conform to </w:t>
      </w:r>
      <w:proofErr w:type="spellStart"/>
      <w:r w:rsidR="30C2A3D5" w:rsidRPr="1CED410E">
        <w:rPr>
          <w:rFonts w:ascii="Arial" w:eastAsia="Times New Roman" w:hAnsi="Arial" w:cs="Arial"/>
          <w:strike/>
          <w:color w:val="FF0000"/>
        </w:rPr>
        <w:t>U</w:t>
      </w:r>
      <w:r w:rsidR="30C2A3D5" w:rsidRPr="1CED410E">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standards and requirements. All non-scholarly materials produced anywhere within the </w:t>
      </w:r>
      <w:proofErr w:type="spellStart"/>
      <w:r w:rsidR="1E004E25" w:rsidRPr="6F408735">
        <w:rPr>
          <w:rFonts w:ascii="Arial" w:eastAsia="Times New Roman" w:hAnsi="Arial" w:cs="Arial"/>
          <w:strike/>
          <w:color w:val="FF0000"/>
        </w:rPr>
        <w:t>U</w:t>
      </w:r>
      <w:r w:rsidR="1E004E25" w:rsidRPr="6F408735">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for external print or electronic distribution shall be approved by </w:t>
      </w:r>
      <w:del w:id="75" w:author="Royaa Silver" w:date="2025-02-19T10:48:00Z" w16du:dateUtc="2025-02-19T18:48:00Z">
        <w:r w:rsidRPr="00593112" w:rsidDel="004660E3">
          <w:rPr>
            <w:rFonts w:ascii="Arial" w:eastAsia="Times New Roman" w:hAnsi="Arial" w:cs="Arial"/>
            <w:color w:val="000000" w:themeColor="text1"/>
          </w:rPr>
          <w:delText xml:space="preserve">the Communications </w:delText>
        </w:r>
      </w:del>
      <w:ins w:id="76" w:author="Royaa Silver" w:date="2025-02-19T10:48:00Z" w16du:dateUtc="2025-02-19T18:48:00Z">
        <w:r w:rsidR="004660E3" w:rsidRPr="07753783">
          <w:rPr>
            <w:rFonts w:ascii="Arial" w:eastAsia="Times New Roman" w:hAnsi="Arial" w:cs="Arial"/>
            <w:color w:val="000000" w:themeColor="text1"/>
          </w:rPr>
          <w:t>UCM</w:t>
        </w:r>
        <w:r w:rsidR="004660E3" w:rsidRPr="00593112">
          <w:rPr>
            <w:rFonts w:ascii="Arial" w:eastAsia="Times New Roman" w:hAnsi="Arial" w:cs="Arial"/>
            <w:color w:val="000000" w:themeColor="text1"/>
          </w:rPr>
          <w:t xml:space="preserve"> </w:t>
        </w:r>
      </w:ins>
      <w:del w:id="77" w:author="Royaa Silver" w:date="2025-02-19T10:48:00Z" w16du:dateUtc="2025-02-19T18:48:00Z">
        <w:r w:rsidRPr="00593112" w:rsidDel="004660E3">
          <w:rPr>
            <w:rFonts w:ascii="Arial" w:eastAsia="Times New Roman" w:hAnsi="Arial" w:cs="Arial"/>
            <w:color w:val="000000" w:themeColor="text1"/>
          </w:rPr>
          <w:delText xml:space="preserve">staff </w:delText>
        </w:r>
      </w:del>
      <w:r w:rsidRPr="00593112">
        <w:rPr>
          <w:rFonts w:ascii="Arial" w:eastAsia="Times New Roman" w:hAnsi="Arial" w:cs="Arial"/>
          <w:color w:val="000000" w:themeColor="text1"/>
          <w:kern w:val="0"/>
          <w14:ligatures w14:val="none"/>
        </w:rPr>
        <w:t xml:space="preserve">prior to dissemination. </w:t>
      </w:r>
      <w:r w:rsidRPr="00593112">
        <w:rPr>
          <w:rFonts w:ascii="Arial" w:eastAsia="Times New Roman" w:hAnsi="Arial" w:cs="Arial"/>
          <w:strike/>
          <w:color w:val="000000" w:themeColor="text1"/>
          <w:kern w:val="0"/>
          <w14:ligatures w14:val="none"/>
        </w:rPr>
        <w:t>Communications</w:t>
      </w:r>
      <w:r w:rsidRPr="00593112">
        <w:rPr>
          <w:rFonts w:ascii="Arial" w:eastAsia="Times New Roman" w:hAnsi="Arial" w:cs="Arial"/>
          <w:color w:val="000000" w:themeColor="text1"/>
          <w:kern w:val="0"/>
          <w14:ligatures w14:val="none"/>
        </w:rPr>
        <w:t xml:space="preserve"> </w:t>
      </w:r>
      <w:r w:rsidR="7C53AEAB" w:rsidRPr="00593112">
        <w:rPr>
          <w:rFonts w:ascii="Arial" w:eastAsia="Times New Roman" w:hAnsi="Arial" w:cs="Arial"/>
          <w:color w:val="000000" w:themeColor="text1"/>
          <w:kern w:val="0"/>
          <w14:ligatures w14:val="none"/>
        </w:rPr>
        <w:t xml:space="preserve">UCM </w:t>
      </w:r>
      <w:r w:rsidRPr="00593112">
        <w:rPr>
          <w:rFonts w:ascii="Arial" w:eastAsia="Times New Roman" w:hAnsi="Arial" w:cs="Arial"/>
          <w:color w:val="000000" w:themeColor="text1"/>
          <w:kern w:val="0"/>
          <w14:ligatures w14:val="none"/>
        </w:rPr>
        <w:t xml:space="preserve">shall communicate an approval process and timeline in their published departmental procedures. All communications written and designed by non-university personnel shall be submitted to </w:t>
      </w:r>
      <w:del w:id="78" w:author="Royaa Silver" w:date="2025-02-19T10:49:00Z" w16du:dateUtc="2025-02-19T18:49:00Z">
        <w:r w:rsidRPr="00593112" w:rsidDel="004660E3">
          <w:rPr>
            <w:rFonts w:ascii="Arial" w:eastAsia="Times New Roman" w:hAnsi="Arial" w:cs="Arial"/>
            <w:color w:val="000000" w:themeColor="text1"/>
          </w:rPr>
          <w:delText>the Communications office</w:delText>
        </w:r>
      </w:del>
      <w:ins w:id="79" w:author="Royaa Silver" w:date="2025-02-19T10:49:00Z" w16du:dateUtc="2025-02-19T18:49:00Z">
        <w:r w:rsidR="004660E3" w:rsidRPr="07753783">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 xml:space="preserve"> for review to ensure adherence to </w:t>
      </w:r>
      <w:proofErr w:type="spellStart"/>
      <w:r w:rsidR="3B336DEB" w:rsidRPr="1ECCAC99">
        <w:rPr>
          <w:rFonts w:ascii="Arial" w:eastAsia="Times New Roman" w:hAnsi="Arial" w:cs="Arial"/>
          <w:strike/>
          <w:color w:val="FF0000"/>
        </w:rPr>
        <w:t>U</w:t>
      </w:r>
      <w:r w:rsidR="3B336DEB" w:rsidRPr="1ECCAC99">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standards</w:t>
      </w:r>
      <w:r w:rsidRPr="00593112">
        <w:rPr>
          <w:rFonts w:ascii="Arial" w:eastAsia="Times New Roman" w:hAnsi="Arial" w:cs="Arial"/>
          <w:strike/>
          <w:color w:val="000000" w:themeColor="text1"/>
          <w:kern w:val="0"/>
          <w14:ligatures w14:val="none"/>
        </w:rPr>
        <w:t>,</w:t>
      </w:r>
      <w:r w:rsidRPr="00593112">
        <w:rPr>
          <w:rFonts w:ascii="Arial" w:eastAsia="Times New Roman" w:hAnsi="Arial" w:cs="Arial"/>
          <w:color w:val="000000" w:themeColor="text1"/>
          <w:kern w:val="0"/>
          <w14:ligatures w14:val="none"/>
        </w:rPr>
        <w:t xml:space="preserve"> </w:t>
      </w:r>
      <w:r w:rsidR="050AE0A2" w:rsidRPr="00593112">
        <w:rPr>
          <w:rFonts w:ascii="Arial" w:eastAsia="Times New Roman" w:hAnsi="Arial" w:cs="Arial"/>
          <w:color w:val="000000" w:themeColor="text1"/>
          <w:kern w:val="0"/>
          <w14:ligatures w14:val="none"/>
        </w:rPr>
        <w:t>and</w:t>
      </w:r>
      <w:r w:rsidRPr="00593112">
        <w:rPr>
          <w:rFonts w:ascii="Arial" w:eastAsia="Times New Roman" w:hAnsi="Arial" w:cs="Arial"/>
          <w:color w:val="000000" w:themeColor="text1"/>
          <w:kern w:val="0"/>
          <w14:ligatures w14:val="none"/>
        </w:rPr>
        <w:t xml:space="preserve"> proper ownership</w:t>
      </w:r>
      <w:r w:rsidRPr="00593112">
        <w:rPr>
          <w:rFonts w:ascii="Arial" w:eastAsia="Times New Roman" w:hAnsi="Arial" w:cs="Arial"/>
          <w:strike/>
          <w:color w:val="000000" w:themeColor="text1"/>
          <w:kern w:val="0"/>
          <w14:ligatures w14:val="none"/>
        </w:rPr>
        <w:t>,</w:t>
      </w:r>
      <w:r w:rsidRPr="00593112">
        <w:rPr>
          <w:rFonts w:ascii="Arial" w:eastAsia="Times New Roman" w:hAnsi="Arial" w:cs="Arial"/>
          <w:color w:val="000000" w:themeColor="text1"/>
          <w:kern w:val="0"/>
          <w14:ligatures w14:val="none"/>
        </w:rPr>
        <w:t xml:space="preserve"> and shall be produced by a print partner approved by Contract </w:t>
      </w:r>
      <w:del w:id="80" w:author="Royaa Silver" w:date="2025-02-19T10:49:00Z" w16du:dateUtc="2025-02-19T18:49:00Z">
        <w:r w:rsidRPr="00593112" w:rsidDel="004660E3">
          <w:rPr>
            <w:rFonts w:ascii="Arial" w:eastAsia="Times New Roman" w:hAnsi="Arial" w:cs="Arial"/>
            <w:color w:val="000000" w:themeColor="text1"/>
          </w:rPr>
          <w:delText xml:space="preserve">&amp; </w:delText>
        </w:r>
      </w:del>
      <w:ins w:id="81" w:author="Royaa Silver" w:date="2025-02-19T10:49:00Z" w16du:dateUtc="2025-02-19T18:49:00Z">
        <w:r w:rsidR="004660E3" w:rsidRPr="07753783">
          <w:rPr>
            <w:rFonts w:ascii="Arial" w:eastAsia="Times New Roman" w:hAnsi="Arial" w:cs="Arial"/>
            <w:color w:val="000000" w:themeColor="text1"/>
          </w:rPr>
          <w:t>and</w:t>
        </w:r>
        <w:r w:rsidR="004660E3" w:rsidRPr="00593112">
          <w:rPr>
            <w:rFonts w:ascii="Arial" w:eastAsia="Times New Roman" w:hAnsi="Arial" w:cs="Arial"/>
            <w:color w:val="000000" w:themeColor="text1"/>
          </w:rPr>
          <w:t xml:space="preserve"> </w:t>
        </w:r>
      </w:ins>
      <w:r w:rsidRPr="00593112">
        <w:rPr>
          <w:rFonts w:ascii="Arial" w:eastAsia="Times New Roman" w:hAnsi="Arial" w:cs="Arial"/>
          <w:color w:val="000000" w:themeColor="text1"/>
          <w:kern w:val="0"/>
          <w14:ligatures w14:val="none"/>
        </w:rPr>
        <w:t>Procurement Services.</w:t>
      </w:r>
    </w:p>
    <w:p w14:paraId="1F437A36" w14:textId="7D8EE9DE"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 xml:space="preserve">All Cal Poly external publications shall require the inclusion of an appropriate nondiscrimination/affirmative action statement as provided by </w:t>
      </w:r>
      <w:del w:id="82" w:author="Royaa Silver" w:date="2025-02-19T10:49:00Z" w16du:dateUtc="2025-02-19T18:49:00Z">
        <w:r w:rsidRPr="00593112" w:rsidDel="004660E3">
          <w:rPr>
            <w:rFonts w:ascii="Arial" w:eastAsia="Times New Roman" w:hAnsi="Arial" w:cs="Arial"/>
            <w:color w:val="000000" w:themeColor="text1"/>
            <w:kern w:val="0"/>
            <w14:ligatures w14:val="none"/>
          </w:rPr>
          <w:delText>the Communications office</w:delText>
        </w:r>
      </w:del>
      <w:ins w:id="83" w:author="Royaa Silver" w:date="2025-02-19T10:49:00Z" w16du:dateUtc="2025-02-19T18:49:00Z">
        <w:r w:rsidR="004660E3">
          <w:rPr>
            <w:rFonts w:ascii="Arial" w:eastAsia="Times New Roman" w:hAnsi="Arial" w:cs="Arial"/>
            <w:color w:val="000000" w:themeColor="text1"/>
            <w:kern w:val="0"/>
            <w14:ligatures w14:val="none"/>
          </w:rPr>
          <w:t>UCM</w:t>
        </w:r>
      </w:ins>
      <w:r w:rsidRPr="00593112">
        <w:rPr>
          <w:rFonts w:ascii="Arial" w:eastAsia="Times New Roman" w:hAnsi="Arial" w:cs="Arial"/>
          <w:color w:val="000000" w:themeColor="text1"/>
          <w:kern w:val="0"/>
          <w14:ligatures w14:val="none"/>
        </w:rPr>
        <w:t>.</w:t>
      </w:r>
    </w:p>
    <w:p w14:paraId="7AB424BB" w14:textId="77777777"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740.2.2 - Mass Electronic Messaging:</w:t>
      </w:r>
    </w:p>
    <w:p w14:paraId="6BF22632" w14:textId="77777777"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Mass electronic messaging is unsolicited email or texts sent quickly in large quantities to facilitate communication of urgent, time-critical or other essential university information to the entire campus community or segments therein.</w:t>
      </w:r>
    </w:p>
    <w:p w14:paraId="43B04D91" w14:textId="77777777" w:rsidR="00593112" w:rsidRPr="00593112" w:rsidRDefault="00593112" w:rsidP="3103C0B8">
      <w:pPr>
        <w:spacing w:before="100" w:beforeAutospacing="1" w:after="100" w:afterAutospacing="1" w:line="240" w:lineRule="auto"/>
        <w:outlineLvl w:val="4"/>
        <w:rPr>
          <w:rFonts w:ascii="Arial" w:eastAsia="Times New Roman" w:hAnsi="Arial" w:cs="Arial"/>
          <w:b/>
          <w:bCs/>
          <w:strike/>
          <w:color w:val="000000" w:themeColor="text1"/>
          <w:kern w:val="0"/>
          <w14:ligatures w14:val="none"/>
        </w:rPr>
      </w:pPr>
      <w:commentRangeStart w:id="84"/>
      <w:commentRangeStart w:id="85"/>
      <w:commentRangeStart w:id="86"/>
      <w:r w:rsidRPr="3103C0B8">
        <w:rPr>
          <w:rFonts w:ascii="Arial" w:eastAsia="Times New Roman" w:hAnsi="Arial" w:cs="Arial"/>
          <w:b/>
          <w:bCs/>
          <w:strike/>
          <w:color w:val="000000" w:themeColor="text1"/>
          <w:kern w:val="0"/>
          <w14:ligatures w14:val="none"/>
        </w:rPr>
        <w:lastRenderedPageBreak/>
        <w:t>740.2.2.1 - Mass Email Approval:</w:t>
      </w:r>
    </w:p>
    <w:p w14:paraId="5D9C81D3" w14:textId="41613121" w:rsidR="00593112" w:rsidRPr="00593112" w:rsidRDefault="00593112" w:rsidP="3103C0B8">
      <w:pPr>
        <w:spacing w:before="100" w:beforeAutospacing="1" w:after="100" w:afterAutospacing="1" w:line="240" w:lineRule="auto"/>
        <w:rPr>
          <w:rFonts w:ascii="Arial" w:eastAsia="Times New Roman" w:hAnsi="Arial" w:cs="Arial"/>
          <w:strike/>
          <w:color w:val="000000" w:themeColor="text1"/>
          <w:kern w:val="0"/>
          <w14:ligatures w14:val="none"/>
        </w:rPr>
      </w:pPr>
      <w:del w:id="87" w:author="Royaa Silver" w:date="2025-02-19T10:49:00Z" w16du:dateUtc="2025-02-19T18:49:00Z">
        <w:r w:rsidRPr="3103C0B8" w:rsidDel="00593112">
          <w:rPr>
            <w:rFonts w:ascii="Arial" w:eastAsia="Times New Roman" w:hAnsi="Arial" w:cs="Arial"/>
            <w:strike/>
          </w:rPr>
          <w:delText>The Communications office</w:delText>
        </w:r>
      </w:del>
      <w:ins w:id="88" w:author="Royaa Silver" w:date="2025-02-19T10:49:00Z" w16du:dateUtc="2025-02-19T18:49:00Z">
        <w:r w:rsidR="004660E3" w:rsidRPr="3103C0B8">
          <w:rPr>
            <w:rFonts w:ascii="Arial" w:eastAsia="Times New Roman" w:hAnsi="Arial" w:cs="Arial"/>
            <w:strike/>
          </w:rPr>
          <w:t>UCM</w:t>
        </w:r>
      </w:ins>
      <w:r w:rsidRPr="3103C0B8">
        <w:rPr>
          <w:rFonts w:ascii="Arial" w:eastAsia="Times New Roman" w:hAnsi="Arial" w:cs="Arial"/>
          <w:strike/>
          <w:color w:val="000000" w:themeColor="text1"/>
          <w:kern w:val="0"/>
          <w14:ligatures w14:val="none"/>
        </w:rPr>
        <w:t xml:space="preserve"> may use mass electronic messaging when pre-approved or directed to do so by appropriate </w:t>
      </w:r>
      <w:r w:rsidR="1E3B95D6" w:rsidRPr="3103C0B8">
        <w:rPr>
          <w:rFonts w:ascii="Arial" w:eastAsia="Times New Roman" w:hAnsi="Arial" w:cs="Arial"/>
          <w:strike/>
        </w:rPr>
        <w:t>U</w:t>
      </w:r>
      <w:r w:rsidRPr="3103C0B8">
        <w:rPr>
          <w:rFonts w:ascii="Arial" w:eastAsia="Times New Roman" w:hAnsi="Arial" w:cs="Arial"/>
          <w:strike/>
          <w:color w:val="000000" w:themeColor="text1"/>
          <w:kern w:val="0"/>
          <w14:ligatures w14:val="none"/>
        </w:rPr>
        <w:t>niversity staff, using mass email lists maintained by Information Technology Services (ITS).</w:t>
      </w:r>
    </w:p>
    <w:p w14:paraId="582D66CC" w14:textId="3C97A7E3" w:rsidR="00593112" w:rsidRPr="00593112" w:rsidRDefault="00593112" w:rsidP="3103C0B8">
      <w:pPr>
        <w:spacing w:before="100" w:beforeAutospacing="1" w:after="100" w:afterAutospacing="1" w:line="240" w:lineRule="auto"/>
        <w:rPr>
          <w:rFonts w:ascii="Arial" w:eastAsia="Times New Roman" w:hAnsi="Arial" w:cs="Arial"/>
          <w:strike/>
          <w:color w:val="000000" w:themeColor="text1"/>
          <w:kern w:val="0"/>
          <w14:ligatures w14:val="none"/>
        </w:rPr>
      </w:pPr>
      <w:r w:rsidRPr="3103C0B8">
        <w:rPr>
          <w:rFonts w:ascii="Arial" w:eastAsia="Times New Roman" w:hAnsi="Arial" w:cs="Arial"/>
          <w:strike/>
          <w:color w:val="000000" w:themeColor="text1"/>
          <w:kern w:val="0"/>
          <w14:ligatures w14:val="none"/>
        </w:rPr>
        <w:t xml:space="preserve">Mass messages require the approval of an appropriate authority or designee and must meet established mass mail criteria in accordance with ITS policy, and the sender must comply with all ITS policies regarding use of electronic mail and information technology resources. Inappropriate mass electronic messaging may be considered an abuse of </w:t>
      </w:r>
      <w:proofErr w:type="spellStart"/>
      <w:r w:rsidR="07CF1BB9" w:rsidRPr="3103C0B8">
        <w:rPr>
          <w:rFonts w:ascii="Arial" w:eastAsia="Times New Roman" w:hAnsi="Arial" w:cs="Arial"/>
          <w:strike/>
        </w:rPr>
        <w:t>Uu</w:t>
      </w:r>
      <w:r w:rsidRPr="3103C0B8">
        <w:rPr>
          <w:rFonts w:ascii="Arial" w:eastAsia="Times New Roman" w:hAnsi="Arial" w:cs="Arial"/>
          <w:strike/>
          <w:color w:val="000000" w:themeColor="text1"/>
          <w:kern w:val="0"/>
          <w14:ligatures w14:val="none"/>
        </w:rPr>
        <w:t>niversity</w:t>
      </w:r>
      <w:proofErr w:type="spellEnd"/>
      <w:r w:rsidRPr="3103C0B8">
        <w:rPr>
          <w:rFonts w:ascii="Arial" w:eastAsia="Times New Roman" w:hAnsi="Arial" w:cs="Arial"/>
          <w:strike/>
          <w:color w:val="000000" w:themeColor="text1"/>
          <w:kern w:val="0"/>
          <w14:ligatures w14:val="none"/>
        </w:rPr>
        <w:t xml:space="preserve"> information technology resources.</w:t>
      </w:r>
    </w:p>
    <w:p w14:paraId="60CD9692" w14:textId="6E5001F3" w:rsidR="00593112" w:rsidRPr="00593112" w:rsidRDefault="731F77C5" w:rsidP="3103C0B8">
      <w:pPr>
        <w:spacing w:before="100" w:beforeAutospacing="1" w:after="100" w:afterAutospacing="1" w:line="240" w:lineRule="auto"/>
        <w:rPr>
          <w:rFonts w:ascii="Arial" w:eastAsia="Times New Roman" w:hAnsi="Arial" w:cs="Arial"/>
          <w:strike/>
          <w:color w:val="000000" w:themeColor="text1"/>
          <w:kern w:val="0"/>
          <w14:ligatures w14:val="none"/>
        </w:rPr>
      </w:pPr>
      <w:r w:rsidRPr="3103C0B8">
        <w:rPr>
          <w:rFonts w:ascii="Arial" w:eastAsia="Times New Roman" w:hAnsi="Arial" w:cs="Arial"/>
          <w:strike/>
          <w:color w:val="000000" w:themeColor="text1"/>
          <w:kern w:val="0"/>
          <w14:ligatures w14:val="none"/>
        </w:rPr>
        <w:t>Mass electronic messages for Cal Poly alumni or donors shall be approved by the vice president for University Advancement or designee.</w:t>
      </w:r>
      <w:commentRangeEnd w:id="84"/>
      <w:r w:rsidR="004660E3">
        <w:rPr>
          <w:rStyle w:val="CommentReference"/>
        </w:rPr>
        <w:commentReference w:id="84"/>
      </w:r>
      <w:commentRangeEnd w:id="85"/>
      <w:r>
        <w:rPr>
          <w:rStyle w:val="CommentReference"/>
        </w:rPr>
        <w:commentReference w:id="85"/>
      </w:r>
      <w:commentRangeEnd w:id="86"/>
      <w:r w:rsidR="00131BEF">
        <w:rPr>
          <w:rStyle w:val="CommentReference"/>
        </w:rPr>
        <w:commentReference w:id="86"/>
      </w:r>
    </w:p>
    <w:p w14:paraId="381696C4" w14:textId="05DC3E8A" w:rsidR="6D320C85" w:rsidRDefault="6D320C85" w:rsidP="3103C0B8">
      <w:pPr>
        <w:spacing w:beforeAutospacing="1" w:afterAutospacing="1" w:line="240" w:lineRule="auto"/>
        <w:rPr>
          <w:rFonts w:ascii="Arial" w:eastAsia="Times New Roman" w:hAnsi="Arial" w:cs="Arial"/>
          <w:color w:val="000000" w:themeColor="text1"/>
        </w:rPr>
      </w:pPr>
    </w:p>
    <w:p w14:paraId="571697C3" w14:textId="68E3EE29" w:rsidR="00593112" w:rsidRPr="00593112" w:rsidRDefault="16B10EB7" w:rsidP="3103C0B8">
      <w:pPr>
        <w:spacing w:after="0" w:line="240" w:lineRule="auto"/>
        <w:rPr>
          <w:rFonts w:ascii="Arial" w:eastAsia="Arial" w:hAnsi="Arial" w:cs="Arial"/>
          <w:color w:val="FF0000"/>
        </w:rPr>
      </w:pPr>
      <w:r w:rsidRPr="3103C0B8">
        <w:rPr>
          <w:rFonts w:ascii="Arial" w:eastAsia="Arial" w:hAnsi="Arial" w:cs="Arial"/>
          <w:b/>
          <w:bCs/>
          <w:color w:val="FF0000"/>
        </w:rPr>
        <w:t>740.2.2.1 - Mass Email Approval:</w:t>
      </w:r>
      <w:r w:rsidRPr="3103C0B8">
        <w:rPr>
          <w:rFonts w:ascii="Arial" w:eastAsia="Arial" w:hAnsi="Arial" w:cs="Arial"/>
          <w:color w:val="FF0000"/>
        </w:rPr>
        <w:t xml:space="preserve"> </w:t>
      </w:r>
    </w:p>
    <w:p w14:paraId="0D09130A" w14:textId="5BF8413D" w:rsidR="00593112" w:rsidRDefault="16B10EB7" w:rsidP="3103C0B8">
      <w:pPr>
        <w:spacing w:after="0" w:line="240" w:lineRule="auto"/>
        <w:rPr>
          <w:ins w:id="90" w:author="Royaa Silver" w:date="2025-02-28T12:08:00Z" w16du:dateUtc="2025-02-28T20:08:00Z"/>
          <w:rFonts w:ascii="Arial" w:eastAsia="Arial" w:hAnsi="Arial" w:cs="Arial"/>
          <w:color w:val="FF0000"/>
        </w:rPr>
      </w:pPr>
      <w:r w:rsidRPr="3103C0B8">
        <w:rPr>
          <w:rFonts w:ascii="Arial" w:eastAsia="Arial" w:hAnsi="Arial" w:cs="Arial"/>
          <w:color w:val="FF0000"/>
        </w:rPr>
        <w:t>Offices throughout campus may use mass email messaging to reach the entire campus community or identified subsets, when granted access by Information Technology Services (ITS) and using ITS-maintained mass email lists.</w:t>
      </w:r>
    </w:p>
    <w:p w14:paraId="5F069B86" w14:textId="77777777" w:rsidR="009C6598" w:rsidRPr="00593112" w:rsidRDefault="009C6598" w:rsidP="3103C0B8">
      <w:pPr>
        <w:spacing w:after="0" w:line="240" w:lineRule="auto"/>
        <w:rPr>
          <w:rFonts w:ascii="Arial" w:eastAsia="Arial" w:hAnsi="Arial" w:cs="Arial"/>
          <w:color w:val="FF0000"/>
        </w:rPr>
      </w:pPr>
    </w:p>
    <w:p w14:paraId="1FE26193" w14:textId="01F24578" w:rsidR="00593112" w:rsidRDefault="16B10EB7" w:rsidP="3103C0B8">
      <w:pPr>
        <w:spacing w:after="0" w:line="240" w:lineRule="auto"/>
        <w:rPr>
          <w:ins w:id="91" w:author="Royaa Silver" w:date="2025-02-28T12:08:00Z" w16du:dateUtc="2025-02-28T20:08:00Z"/>
          <w:rFonts w:ascii="Arial" w:eastAsia="Arial" w:hAnsi="Arial" w:cs="Arial"/>
          <w:color w:val="FF0000"/>
        </w:rPr>
      </w:pPr>
      <w:r w:rsidRPr="5BED8DA6">
        <w:rPr>
          <w:rFonts w:ascii="Arial" w:eastAsia="Arial" w:hAnsi="Arial" w:cs="Arial"/>
          <w:color w:val="FF0000"/>
        </w:rPr>
        <w:t xml:space="preserve">All mass email messages must be submitted to the assistant vice president for communications and media relations </w:t>
      </w:r>
      <w:del w:id="92" w:author="Royaa Silver" w:date="2025-02-28T12:09:00Z">
        <w:r w:rsidRPr="5BED8DA6" w:rsidDel="16B10EB7">
          <w:rPr>
            <w:rFonts w:ascii="Arial" w:eastAsia="Arial" w:hAnsi="Arial" w:cs="Arial"/>
            <w:color w:val="FF0000"/>
          </w:rPr>
          <w:delText xml:space="preserve">in UCM </w:delText>
        </w:r>
      </w:del>
      <w:r w:rsidRPr="5BED8DA6">
        <w:rPr>
          <w:rFonts w:ascii="Arial" w:eastAsia="Arial" w:hAnsi="Arial" w:cs="Arial"/>
          <w:color w:val="FF0000"/>
        </w:rPr>
        <w:t>for scheduling and review/approval before being deployed</w:t>
      </w:r>
      <w:ins w:id="93" w:author="Royaa Silver" w:date="2025-02-28T12:09:00Z">
        <w:del w:id="94" w:author="Matt Lazier" w:date="2025-10-06T20:34:00Z">
          <w:r w:rsidRPr="5BED8DA6" w:rsidDel="00084C16">
            <w:rPr>
              <w:rFonts w:ascii="Arial" w:eastAsia="Arial" w:hAnsi="Arial" w:cs="Arial"/>
              <w:color w:val="FF0000"/>
            </w:rPr>
            <w:delText>,</w:delText>
          </w:r>
        </w:del>
        <w:r w:rsidR="00084C16" w:rsidRPr="5BED8DA6">
          <w:rPr>
            <w:rFonts w:ascii="Arial" w:eastAsia="Arial" w:hAnsi="Arial" w:cs="Arial"/>
            <w:color w:val="FF0000"/>
          </w:rPr>
          <w:t xml:space="preserve"> and must be approved by UCM leadership before </w:t>
        </w:r>
      </w:ins>
      <w:ins w:id="95" w:author="Royaa Silver" w:date="2025-02-28T12:10:00Z">
        <w:r w:rsidR="00084C16" w:rsidRPr="5BED8DA6">
          <w:rPr>
            <w:rFonts w:ascii="Arial" w:eastAsia="Arial" w:hAnsi="Arial" w:cs="Arial"/>
            <w:color w:val="FF0000"/>
          </w:rPr>
          <w:t>distribution.</w:t>
        </w:r>
      </w:ins>
      <w:del w:id="96" w:author="Royaa Silver" w:date="2025-02-28T12:09:00Z">
        <w:r w:rsidRPr="5BED8DA6" w:rsidDel="16B10EB7">
          <w:rPr>
            <w:rFonts w:ascii="Arial" w:eastAsia="Arial" w:hAnsi="Arial" w:cs="Arial"/>
            <w:color w:val="FF0000"/>
          </w:rPr>
          <w:delText xml:space="preserve">. </w:delText>
        </w:r>
      </w:del>
    </w:p>
    <w:p w14:paraId="3D7ED759" w14:textId="77777777" w:rsidR="009C6598" w:rsidRPr="00593112" w:rsidRDefault="009C6598" w:rsidP="3103C0B8">
      <w:pPr>
        <w:spacing w:after="0" w:line="240" w:lineRule="auto"/>
        <w:rPr>
          <w:rFonts w:ascii="Arial" w:eastAsia="Arial" w:hAnsi="Arial" w:cs="Arial"/>
          <w:color w:val="FF0000"/>
        </w:rPr>
      </w:pPr>
    </w:p>
    <w:p w14:paraId="5B7A3A23" w14:textId="542F299F" w:rsidR="00593112" w:rsidRDefault="16B10EB7" w:rsidP="3103C0B8">
      <w:pPr>
        <w:spacing w:after="0" w:line="240" w:lineRule="auto"/>
        <w:rPr>
          <w:ins w:id="97" w:author="Royaa Silver" w:date="2025-02-28T12:09:00Z" w16du:dateUtc="2025-02-28T20:09:00Z"/>
          <w:rFonts w:ascii="Arial" w:eastAsia="Arial" w:hAnsi="Arial" w:cs="Arial"/>
          <w:color w:val="FF0000"/>
        </w:rPr>
      </w:pPr>
      <w:r w:rsidRPr="3103C0B8">
        <w:rPr>
          <w:rFonts w:ascii="Arial" w:eastAsia="Arial" w:hAnsi="Arial" w:cs="Arial"/>
          <w:color w:val="FF0000"/>
        </w:rPr>
        <w:t xml:space="preserve">Mass email messages must meet established mass mail criteria in accordance with ITS policy, and the sender must comply with all ITS policies regarding use of electronic mail and information technology resources. Inappropriate mass electronic messaging may be considered an abuse of university information technology resources. </w:t>
      </w:r>
    </w:p>
    <w:p w14:paraId="543B2594" w14:textId="77777777" w:rsidR="009C6598" w:rsidRPr="00593112" w:rsidRDefault="009C6598" w:rsidP="3103C0B8">
      <w:pPr>
        <w:spacing w:after="0" w:line="240" w:lineRule="auto"/>
        <w:rPr>
          <w:rFonts w:ascii="Arial" w:eastAsia="Arial" w:hAnsi="Arial" w:cs="Arial"/>
          <w:color w:val="FF0000"/>
        </w:rPr>
      </w:pPr>
    </w:p>
    <w:p w14:paraId="76E079F2" w14:textId="5BC4C18A" w:rsidR="00593112" w:rsidRPr="00593112" w:rsidRDefault="16B10EB7" w:rsidP="3103C0B8">
      <w:pPr>
        <w:spacing w:after="0" w:line="240" w:lineRule="auto"/>
        <w:rPr>
          <w:rFonts w:ascii="Arial" w:eastAsia="Arial" w:hAnsi="Arial" w:cs="Arial"/>
          <w:color w:val="FF0000"/>
        </w:rPr>
      </w:pPr>
      <w:r w:rsidRPr="3103C0B8">
        <w:rPr>
          <w:rFonts w:ascii="Arial" w:eastAsia="Arial" w:hAnsi="Arial" w:cs="Arial"/>
          <w:color w:val="FF0000"/>
        </w:rPr>
        <w:t>Mass electronic messages for Cal Poly alumni or donors shall be approved by the vice president for University Development and Alumni Engagement or designee and must be submitted to UCM’s communications team for review and approval before deployment.</w:t>
      </w:r>
    </w:p>
    <w:p w14:paraId="4A163F8C" w14:textId="77777777" w:rsidR="00593112" w:rsidRPr="00593112" w:rsidRDefault="00217686" w:rsidP="00593112">
      <w:pPr>
        <w:spacing w:after="0" w:line="240" w:lineRule="auto"/>
        <w:rPr>
          <w:rFonts w:ascii="Arial" w:eastAsia="Times New Roman" w:hAnsi="Arial" w:cs="Arial"/>
          <w:color w:val="000000" w:themeColor="text1"/>
          <w:kern w:val="0"/>
          <w14:ligatures w14:val="none"/>
        </w:rPr>
      </w:pPr>
      <w:r>
        <w:rPr>
          <w:rFonts w:ascii="Arial" w:eastAsia="Times New Roman" w:hAnsi="Arial" w:cs="Arial"/>
          <w:noProof/>
          <w:color w:val="000000" w:themeColor="text1"/>
          <w:kern w:val="0"/>
        </w:rPr>
        <w:pict w14:anchorId="35512F4A">
          <v:rect id="_x0000_i1026" alt="" style="width:468pt;height:.05pt;mso-width-percent:0;mso-height-percent:0;mso-width-percent:0;mso-height-percent:0" o:hralign="center" o:hrstd="t" o:hr="t" fillcolor="#a0a0a0" stroked="f"/>
        </w:pict>
      </w:r>
    </w:p>
    <w:p w14:paraId="5290B5E6" w14:textId="00AB09F9" w:rsidR="00593112" w:rsidRPr="00593112" w:rsidRDefault="00593112" w:rsidP="00593112">
      <w:pPr>
        <w:spacing w:before="100" w:beforeAutospacing="1" w:after="100" w:afterAutospacing="1" w:line="240" w:lineRule="auto"/>
        <w:outlineLvl w:val="2"/>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740.3 Media Relations</w:t>
      </w:r>
      <w:ins w:id="98" w:author="Royaa Silver" w:date="2025-02-19T11:00:00Z" w16du:dateUtc="2025-02-19T19:00:00Z">
        <w:r w:rsidR="009F0399">
          <w:rPr>
            <w:rFonts w:ascii="Arial" w:eastAsia="Times New Roman" w:hAnsi="Arial" w:cs="Arial"/>
            <w:b/>
            <w:bCs/>
            <w:color w:val="000000" w:themeColor="text1"/>
            <w:kern w:val="0"/>
            <w14:ligatures w14:val="none"/>
          </w:rPr>
          <w:t>:</w:t>
        </w:r>
      </w:ins>
    </w:p>
    <w:p w14:paraId="149F22CE" w14:textId="30432DA0"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 xml:space="preserve">Media </w:t>
      </w:r>
      <w:proofErr w:type="spellStart"/>
      <w:r w:rsidRPr="7BED1CF3">
        <w:rPr>
          <w:rFonts w:ascii="Arial" w:eastAsia="Times New Roman" w:hAnsi="Arial" w:cs="Arial"/>
          <w:strike/>
          <w:color w:val="000000" w:themeColor="text1"/>
          <w:kern w:val="0"/>
          <w14:ligatures w14:val="none"/>
        </w:rPr>
        <w:t>R</w:t>
      </w:r>
      <w:r w:rsidR="1B7AAD9D" w:rsidRPr="00593112">
        <w:rPr>
          <w:rFonts w:ascii="Arial" w:eastAsia="Times New Roman" w:hAnsi="Arial" w:cs="Arial"/>
          <w:color w:val="000000" w:themeColor="text1"/>
          <w:kern w:val="0"/>
          <w14:ligatures w14:val="none"/>
        </w:rPr>
        <w:t>r</w:t>
      </w:r>
      <w:r w:rsidRPr="00593112">
        <w:rPr>
          <w:rFonts w:ascii="Arial" w:eastAsia="Times New Roman" w:hAnsi="Arial" w:cs="Arial"/>
          <w:color w:val="000000" w:themeColor="text1"/>
          <w:kern w:val="0"/>
          <w14:ligatures w14:val="none"/>
        </w:rPr>
        <w:t>elations</w:t>
      </w:r>
      <w:proofErr w:type="spellEnd"/>
      <w:r w:rsidRPr="00593112">
        <w:rPr>
          <w:rFonts w:ascii="Arial" w:eastAsia="Times New Roman" w:hAnsi="Arial" w:cs="Arial"/>
          <w:color w:val="000000" w:themeColor="text1"/>
          <w:kern w:val="0"/>
          <w14:ligatures w14:val="none"/>
        </w:rPr>
        <w:t xml:space="preserve"> is the primary source for developing and disseminating news about Cal Poly to the </w:t>
      </w:r>
      <w:proofErr w:type="gramStart"/>
      <w:r w:rsidRPr="00593112">
        <w:rPr>
          <w:rFonts w:ascii="Arial" w:eastAsia="Times New Roman" w:hAnsi="Arial" w:cs="Arial"/>
          <w:color w:val="000000" w:themeColor="text1"/>
          <w:kern w:val="0"/>
          <w14:ligatures w14:val="none"/>
        </w:rPr>
        <w:t>general public</w:t>
      </w:r>
      <w:proofErr w:type="gramEnd"/>
      <w:r w:rsidRPr="00593112">
        <w:rPr>
          <w:rFonts w:ascii="Arial" w:eastAsia="Times New Roman" w:hAnsi="Arial" w:cs="Arial"/>
          <w:color w:val="000000" w:themeColor="text1"/>
          <w:kern w:val="0"/>
          <w14:ligatures w14:val="none"/>
        </w:rPr>
        <w:t xml:space="preserve"> via print, broadcast, electronic and online channels. </w:t>
      </w:r>
      <w:del w:id="99" w:author="Royaa Silver" w:date="2025-02-19T10:51:00Z" w16du:dateUtc="2025-02-19T18:51:00Z">
        <w:r w:rsidRPr="00593112" w:rsidDel="004660E3">
          <w:rPr>
            <w:rFonts w:ascii="Arial" w:eastAsia="Times New Roman" w:hAnsi="Arial" w:cs="Arial"/>
            <w:color w:val="000000" w:themeColor="text1"/>
          </w:rPr>
          <w:delText>Media Relations</w:delText>
        </w:r>
      </w:del>
      <w:ins w:id="100" w:author="Royaa Silver" w:date="2025-02-19T10:51:00Z" w16du:dateUtc="2025-02-19T18:51:00Z">
        <w:r w:rsidR="004660E3" w:rsidRPr="4E6F38E1">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 xml:space="preserve"> is responsible for determining the newsworthiness of significant events, activities</w:t>
      </w:r>
      <w:r w:rsidRPr="00593112">
        <w:rPr>
          <w:rFonts w:ascii="Arial" w:eastAsia="Times New Roman" w:hAnsi="Arial" w:cs="Arial"/>
          <w:strike/>
          <w:color w:val="000000" w:themeColor="text1"/>
          <w:kern w:val="0"/>
          <w14:ligatures w14:val="none"/>
        </w:rPr>
        <w:t>,</w:t>
      </w:r>
      <w:r w:rsidRPr="00593112">
        <w:rPr>
          <w:rFonts w:ascii="Arial" w:eastAsia="Times New Roman" w:hAnsi="Arial" w:cs="Arial"/>
          <w:color w:val="000000" w:themeColor="text1"/>
          <w:kern w:val="0"/>
          <w14:ligatures w14:val="none"/>
        </w:rPr>
        <w:t xml:space="preserve"> and occurrences in all academic and administrative programs; accomplishments of students, faculty or staff; and all other campus matters.</w:t>
      </w:r>
    </w:p>
    <w:p w14:paraId="3807020B" w14:textId="77777777"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740.3.1 - Athletics Programs:</w:t>
      </w:r>
    </w:p>
    <w:p w14:paraId="7FE6253A" w14:textId="0CE023D9"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lastRenderedPageBreak/>
        <w:t xml:space="preserve">The release of information about University Athletic programs is a responsibility of the Athletics marketing and communications department. Athletics marketing and communications staff shall consult with </w:t>
      </w:r>
      <w:del w:id="101" w:author="Royaa Silver" w:date="2025-02-19T10:51:00Z" w16du:dateUtc="2025-02-19T18:51:00Z">
        <w:r w:rsidRPr="00593112" w:rsidDel="004660E3">
          <w:rPr>
            <w:rFonts w:ascii="Arial" w:eastAsia="Times New Roman" w:hAnsi="Arial" w:cs="Arial"/>
            <w:color w:val="000000" w:themeColor="text1"/>
          </w:rPr>
          <w:delText>Media Relations</w:delText>
        </w:r>
      </w:del>
      <w:ins w:id="102" w:author="Royaa Silver" w:date="2025-02-19T10:51:00Z" w16du:dateUtc="2025-02-19T18:51:00Z">
        <w:r w:rsidR="004660E3" w:rsidRPr="000DAA0E">
          <w:rPr>
            <w:rFonts w:ascii="Arial" w:eastAsia="Times New Roman" w:hAnsi="Arial" w:cs="Arial"/>
            <w:color w:val="000000" w:themeColor="text1"/>
          </w:rPr>
          <w:t xml:space="preserve">UCM </w:t>
        </w:r>
      </w:ins>
      <w:del w:id="103" w:author="Royaa Silver" w:date="2025-02-19T10:51:00Z" w16du:dateUtc="2025-02-19T18:51:00Z">
        <w:r w:rsidRPr="00593112" w:rsidDel="004660E3">
          <w:rPr>
            <w:rFonts w:ascii="Arial" w:eastAsia="Times New Roman" w:hAnsi="Arial" w:cs="Arial"/>
            <w:color w:val="000000" w:themeColor="text1"/>
          </w:rPr>
          <w:delText xml:space="preserve">, in collaboration with the Office of the Provost, </w:delText>
        </w:r>
      </w:del>
      <w:r w:rsidRPr="00593112">
        <w:rPr>
          <w:rFonts w:ascii="Arial" w:eastAsia="Times New Roman" w:hAnsi="Arial" w:cs="Arial"/>
          <w:color w:val="000000" w:themeColor="text1"/>
          <w:kern w:val="0"/>
          <w14:ligatures w14:val="none"/>
        </w:rPr>
        <w:t xml:space="preserve">on matters involving Athletics personnel changes and other issues of </w:t>
      </w:r>
      <w:proofErr w:type="spellStart"/>
      <w:r w:rsidRPr="59807F42">
        <w:rPr>
          <w:rFonts w:ascii="Arial" w:eastAsia="Times New Roman" w:hAnsi="Arial" w:cs="Arial"/>
          <w:strike/>
          <w:color w:val="000000" w:themeColor="text1"/>
          <w:kern w:val="0"/>
          <w14:ligatures w14:val="none"/>
        </w:rPr>
        <w:t>C</w:t>
      </w:r>
      <w:r w:rsidR="264E93D5" w:rsidRPr="00593112">
        <w:rPr>
          <w:rFonts w:ascii="Arial" w:eastAsia="Times New Roman" w:hAnsi="Arial" w:cs="Arial"/>
          <w:color w:val="000000" w:themeColor="text1"/>
          <w:kern w:val="0"/>
          <w14:ligatures w14:val="none"/>
        </w:rPr>
        <w:t>c</w:t>
      </w:r>
      <w:r w:rsidRPr="00593112">
        <w:rPr>
          <w:rFonts w:ascii="Arial" w:eastAsia="Times New Roman" w:hAnsi="Arial" w:cs="Arial"/>
          <w:color w:val="000000" w:themeColor="text1"/>
          <w:kern w:val="0"/>
          <w14:ligatures w14:val="none"/>
        </w:rPr>
        <w:t>ampuswide</w:t>
      </w:r>
      <w:proofErr w:type="spellEnd"/>
      <w:r w:rsidRPr="00593112">
        <w:rPr>
          <w:rFonts w:ascii="Arial" w:eastAsia="Times New Roman" w:hAnsi="Arial" w:cs="Arial"/>
          <w:color w:val="000000" w:themeColor="text1"/>
          <w:kern w:val="0"/>
          <w14:ligatures w14:val="none"/>
        </w:rPr>
        <w:t xml:space="preserve"> concern and impact.</w:t>
      </w:r>
    </w:p>
    <w:p w14:paraId="3B2F1BFB" w14:textId="77777777"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740.3.2 - University Spokesperson:</w:t>
      </w:r>
    </w:p>
    <w:p w14:paraId="1951340B" w14:textId="120AF11B"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 xml:space="preserve">The designation of </w:t>
      </w:r>
      <w:del w:id="104" w:author="Royaa Silver" w:date="2025-02-19T10:52:00Z" w16du:dateUtc="2025-02-19T18:52:00Z">
        <w:r w:rsidRPr="00593112" w:rsidDel="004660E3">
          <w:rPr>
            <w:rFonts w:ascii="Arial" w:eastAsia="Times New Roman" w:hAnsi="Arial" w:cs="Arial"/>
            <w:color w:val="000000" w:themeColor="text1"/>
          </w:rPr>
          <w:delText xml:space="preserve">the </w:delText>
        </w:r>
      </w:del>
      <w:r w:rsidRPr="00593112">
        <w:rPr>
          <w:rFonts w:ascii="Arial" w:eastAsia="Times New Roman" w:hAnsi="Arial" w:cs="Arial"/>
          <w:color w:val="000000" w:themeColor="text1"/>
          <w:kern w:val="0"/>
          <w14:ligatures w14:val="none"/>
        </w:rPr>
        <w:t xml:space="preserve">official </w:t>
      </w:r>
      <w:proofErr w:type="spellStart"/>
      <w:r w:rsidR="28880FC5" w:rsidRPr="02739A9C">
        <w:rPr>
          <w:rFonts w:ascii="Arial" w:eastAsia="Times New Roman" w:hAnsi="Arial" w:cs="Arial"/>
          <w:strike/>
          <w:color w:val="FF0000"/>
        </w:rPr>
        <w:t>U</w:t>
      </w:r>
      <w:r w:rsidR="28880FC5" w:rsidRPr="02739A9C">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spokesperson</w:t>
      </w:r>
      <w:r w:rsidR="50DED58B" w:rsidRPr="00593112">
        <w:rPr>
          <w:rFonts w:ascii="Arial" w:eastAsia="Times New Roman" w:hAnsi="Arial" w:cs="Arial"/>
          <w:color w:val="000000" w:themeColor="text1"/>
          <w:kern w:val="0"/>
          <w14:ligatures w14:val="none"/>
        </w:rPr>
        <w:t>(</w:t>
      </w:r>
      <w:ins w:id="105" w:author="Royaa Silver" w:date="2025-02-19T10:52:00Z" w16du:dateUtc="2025-02-19T18:52:00Z">
        <w:r w:rsidR="004660E3" w:rsidRPr="617835F7">
          <w:rPr>
            <w:rFonts w:ascii="Arial" w:eastAsia="Times New Roman" w:hAnsi="Arial" w:cs="Arial"/>
            <w:color w:val="FF0000"/>
          </w:rPr>
          <w:t>s</w:t>
        </w:r>
      </w:ins>
      <w:r w:rsidR="6F391229">
        <w:rPr>
          <w:rFonts w:ascii="Arial" w:eastAsia="Times New Roman" w:hAnsi="Arial" w:cs="Arial"/>
          <w:color w:val="000000" w:themeColor="text1"/>
          <w:kern w:val="0"/>
          <w14:ligatures w14:val="none"/>
        </w:rPr>
        <w:t>)</w:t>
      </w:r>
      <w:r w:rsidRPr="00593112">
        <w:rPr>
          <w:rFonts w:ascii="Arial" w:eastAsia="Times New Roman" w:hAnsi="Arial" w:cs="Arial"/>
          <w:color w:val="000000" w:themeColor="text1"/>
          <w:kern w:val="0"/>
          <w14:ligatures w14:val="none"/>
        </w:rPr>
        <w:t xml:space="preserve"> is under the purview of </w:t>
      </w:r>
      <w:del w:id="106" w:author="Royaa Silver" w:date="2025-02-19T10:52:00Z" w16du:dateUtc="2025-02-19T18:52:00Z">
        <w:r w:rsidRPr="00593112" w:rsidDel="004660E3">
          <w:rPr>
            <w:rFonts w:ascii="Arial" w:eastAsia="Times New Roman" w:hAnsi="Arial" w:cs="Arial"/>
            <w:color w:val="000000" w:themeColor="text1"/>
          </w:rPr>
          <w:delText>the vice president of University Advancement</w:delText>
        </w:r>
      </w:del>
      <w:ins w:id="107" w:author="Royaa Silver" w:date="2025-02-19T10:52:00Z" w16du:dateUtc="2025-02-19T18:52:00Z">
        <w:r w:rsidR="004660E3" w:rsidRPr="02739A9C">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 xml:space="preserve">. The University President or designee may serve as the official spokesperson for the </w:t>
      </w:r>
      <w:proofErr w:type="spellStart"/>
      <w:r w:rsidR="7D37758F" w:rsidRPr="49D8FB9E">
        <w:rPr>
          <w:rFonts w:ascii="Arial" w:eastAsia="Times New Roman" w:hAnsi="Arial" w:cs="Arial"/>
          <w:strike/>
          <w:color w:val="FF0000"/>
        </w:rPr>
        <w:t>U</w:t>
      </w:r>
      <w:r w:rsidR="7D37758F" w:rsidRPr="49D8FB9E">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w:t>
      </w:r>
      <w:proofErr w:type="spellEnd"/>
      <w:r w:rsidRPr="00593112">
        <w:rPr>
          <w:rFonts w:ascii="Arial" w:eastAsia="Times New Roman" w:hAnsi="Arial" w:cs="Arial"/>
          <w:color w:val="000000" w:themeColor="text1"/>
          <w:kern w:val="0"/>
          <w14:ligatures w14:val="none"/>
        </w:rPr>
        <w:t xml:space="preserve"> regarding significant matters of policy and public interest. Depending on specific issues, an appropriate executive </w:t>
      </w:r>
      <w:r w:rsidR="104862AB" w:rsidRPr="00593112">
        <w:rPr>
          <w:rFonts w:ascii="Arial" w:eastAsia="Times New Roman" w:hAnsi="Arial" w:cs="Arial"/>
          <w:color w:val="000000" w:themeColor="text1"/>
          <w:kern w:val="0"/>
          <w14:ligatures w14:val="none"/>
        </w:rPr>
        <w:t xml:space="preserve">or </w:t>
      </w:r>
      <w:r w:rsidR="104862AB" w:rsidRPr="69ABD1F6">
        <w:rPr>
          <w:rFonts w:ascii="Arial" w:eastAsia="Times New Roman" w:hAnsi="Arial" w:cs="Arial"/>
          <w:color w:val="000000" w:themeColor="text1"/>
          <w:kern w:val="0"/>
          <w14:ligatures w14:val="none"/>
        </w:rPr>
        <w:t>administrator</w:t>
      </w:r>
      <w:r w:rsidRPr="00593112">
        <w:rPr>
          <w:rFonts w:ascii="Arial" w:eastAsia="Times New Roman" w:hAnsi="Arial" w:cs="Arial"/>
          <w:color w:val="000000" w:themeColor="text1"/>
          <w:kern w:val="0"/>
          <w14:ligatures w14:val="none"/>
        </w:rPr>
        <w:t xml:space="preserve"> may be designated as campus spokesperson.</w:t>
      </w:r>
    </w:p>
    <w:p w14:paraId="5B4644E3" w14:textId="77777777"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740.3.3 - Campus Events:</w:t>
      </w:r>
    </w:p>
    <w:p w14:paraId="31CDAFD4" w14:textId="124B9BE2"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Cal Poly</w:t>
      </w:r>
      <w:r w:rsidR="2E3A256C" w:rsidRPr="00593112">
        <w:rPr>
          <w:rFonts w:ascii="Arial" w:eastAsia="Times New Roman" w:hAnsi="Arial" w:cs="Arial"/>
          <w:color w:val="000000" w:themeColor="text1"/>
          <w:kern w:val="0"/>
          <w14:ligatures w14:val="none"/>
        </w:rPr>
        <w:t>-</w:t>
      </w:r>
      <w:r w:rsidRPr="00593112">
        <w:rPr>
          <w:rFonts w:ascii="Arial" w:eastAsia="Times New Roman" w:hAnsi="Arial" w:cs="Arial"/>
          <w:color w:val="000000" w:themeColor="text1"/>
          <w:kern w:val="0"/>
          <w14:ligatures w14:val="none"/>
        </w:rPr>
        <w:t>sponsored cultural events (arts, music, theatre, lectures) and student</w:t>
      </w:r>
      <w:r w:rsidR="0A187D5C" w:rsidRPr="00593112">
        <w:rPr>
          <w:rFonts w:ascii="Arial" w:eastAsia="Times New Roman" w:hAnsi="Arial" w:cs="Arial"/>
          <w:color w:val="000000" w:themeColor="text1"/>
          <w:kern w:val="0"/>
          <w14:ligatures w14:val="none"/>
        </w:rPr>
        <w:t>-</w:t>
      </w:r>
      <w:r w:rsidRPr="00593112">
        <w:rPr>
          <w:rFonts w:ascii="Arial" w:eastAsia="Times New Roman" w:hAnsi="Arial" w:cs="Arial"/>
          <w:color w:val="000000" w:themeColor="text1"/>
          <w:kern w:val="0"/>
          <w14:ligatures w14:val="none"/>
        </w:rPr>
        <w:t xml:space="preserve">sponsored events open to the public are publicized in coordination with </w:t>
      </w:r>
      <w:del w:id="108" w:author="Royaa Silver" w:date="2025-02-19T10:52:00Z" w16du:dateUtc="2025-02-19T18:52:00Z">
        <w:r w:rsidRPr="00593112" w:rsidDel="004660E3">
          <w:rPr>
            <w:rFonts w:ascii="Arial" w:eastAsia="Times New Roman" w:hAnsi="Arial" w:cs="Arial"/>
            <w:color w:val="000000" w:themeColor="text1"/>
          </w:rPr>
          <w:delText>Media Relations</w:delText>
        </w:r>
      </w:del>
      <w:ins w:id="109" w:author="Royaa Silver" w:date="2025-02-19T10:52:00Z" w16du:dateUtc="2025-02-19T18:52:00Z">
        <w:r w:rsidR="004660E3" w:rsidRPr="4C467CD0">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 xml:space="preserve">, working with a designated person within each area. Other affiliated organizations shall coordinate with </w:t>
      </w:r>
      <w:del w:id="110" w:author="Royaa Silver" w:date="2025-02-19T10:53:00Z" w16du:dateUtc="2025-02-19T18:53:00Z">
        <w:r w:rsidRPr="00593112" w:rsidDel="004660E3">
          <w:rPr>
            <w:rFonts w:ascii="Arial" w:eastAsia="Times New Roman" w:hAnsi="Arial" w:cs="Arial"/>
            <w:color w:val="000000" w:themeColor="text1"/>
          </w:rPr>
          <w:delText>Media Relations</w:delText>
        </w:r>
      </w:del>
      <w:ins w:id="111" w:author="Royaa Silver" w:date="2025-02-19T10:53:00Z" w16du:dateUtc="2025-02-19T18:53:00Z">
        <w:r w:rsidR="004660E3" w:rsidRPr="4C467CD0">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 xml:space="preserve"> as appropriate to promote and market their events.</w:t>
      </w:r>
    </w:p>
    <w:p w14:paraId="3ADF190E" w14:textId="77777777" w:rsidR="00593112" w:rsidRPr="00593112" w:rsidRDefault="00593112" w:rsidP="00593112">
      <w:pPr>
        <w:spacing w:before="100" w:beforeAutospacing="1" w:after="100" w:afterAutospacing="1" w:line="240" w:lineRule="auto"/>
        <w:outlineLvl w:val="3"/>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740.3.4 - Media and Crisis Response:</w:t>
      </w:r>
    </w:p>
    <w:p w14:paraId="1BD0FB0A" w14:textId="28A5A8DC" w:rsidR="00593112" w:rsidRPr="00593112" w:rsidRDefault="00593112" w:rsidP="00593112">
      <w:pPr>
        <w:spacing w:before="100" w:beforeAutospacing="1" w:after="100" w:afterAutospacing="1"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 xml:space="preserve">At the direction of the </w:t>
      </w:r>
      <w:del w:id="112" w:author="Royaa Silver" w:date="2025-02-19T10:53:00Z" w16du:dateUtc="2025-02-19T18:53:00Z">
        <w:r w:rsidRPr="00593112" w:rsidDel="004660E3">
          <w:rPr>
            <w:rFonts w:ascii="Arial" w:eastAsia="Times New Roman" w:hAnsi="Arial" w:cs="Arial"/>
            <w:color w:val="000000" w:themeColor="text1"/>
          </w:rPr>
          <w:delText>Office of the President</w:delText>
        </w:r>
      </w:del>
      <w:r w:rsidR="4AC3B690" w:rsidRPr="6073D1DA">
        <w:rPr>
          <w:rFonts w:ascii="Arial" w:eastAsia="Times New Roman" w:hAnsi="Arial" w:cs="Arial"/>
          <w:color w:val="FF0000"/>
        </w:rPr>
        <w:t>v</w:t>
      </w:r>
      <w:ins w:id="113" w:author="Royaa Silver" w:date="2025-02-19T10:53:00Z" w16du:dateUtc="2025-02-19T18:53:00Z">
        <w:r w:rsidR="004660E3" w:rsidRPr="03AA5849">
          <w:rPr>
            <w:rFonts w:ascii="Arial" w:eastAsia="Times New Roman" w:hAnsi="Arial" w:cs="Arial"/>
            <w:color w:val="000000" w:themeColor="text1"/>
          </w:rPr>
          <w:t xml:space="preserve">ice </w:t>
        </w:r>
      </w:ins>
      <w:r w:rsidR="36C5DEC2" w:rsidRPr="411C6835">
        <w:rPr>
          <w:rFonts w:ascii="Arial" w:eastAsia="Times New Roman" w:hAnsi="Arial" w:cs="Arial"/>
          <w:color w:val="FF0000"/>
        </w:rPr>
        <w:t>p</w:t>
      </w:r>
      <w:ins w:id="114" w:author="Royaa Silver" w:date="2025-02-19T10:53:00Z" w16du:dateUtc="2025-02-19T18:53:00Z">
        <w:r w:rsidR="004660E3" w:rsidRPr="6A21F129">
          <w:rPr>
            <w:rFonts w:ascii="Arial" w:eastAsia="Times New Roman" w:hAnsi="Arial" w:cs="Arial"/>
            <w:color w:val="000000" w:themeColor="text1"/>
          </w:rPr>
          <w:t>resident</w:t>
        </w:r>
        <w:r w:rsidR="004660E3" w:rsidRPr="03AA5849">
          <w:rPr>
            <w:rFonts w:ascii="Arial" w:eastAsia="Times New Roman" w:hAnsi="Arial" w:cs="Arial"/>
            <w:color w:val="000000" w:themeColor="text1"/>
          </w:rPr>
          <w:t xml:space="preserve"> of </w:t>
        </w:r>
      </w:ins>
      <w:ins w:id="115" w:author="Royaa Silver" w:date="2025-02-19T10:54:00Z" w16du:dateUtc="2025-02-19T18:54:00Z">
        <w:r w:rsidR="004660E3" w:rsidRPr="03AA5849">
          <w:rPr>
            <w:rFonts w:ascii="Arial" w:eastAsia="Times New Roman" w:hAnsi="Arial" w:cs="Arial"/>
            <w:color w:val="000000" w:themeColor="text1"/>
          </w:rPr>
          <w:t>UCM</w:t>
        </w:r>
      </w:ins>
      <w:r w:rsidRPr="00593112">
        <w:rPr>
          <w:rFonts w:ascii="Arial" w:eastAsia="Times New Roman" w:hAnsi="Arial" w:cs="Arial"/>
          <w:color w:val="000000" w:themeColor="text1"/>
          <w:kern w:val="0"/>
          <w14:ligatures w14:val="none"/>
        </w:rPr>
        <w:t xml:space="preserve"> and in coordination with </w:t>
      </w:r>
      <w:del w:id="116" w:author="Royaa Silver" w:date="2025-02-19T10:54:00Z" w16du:dateUtc="2025-02-19T18:54:00Z">
        <w:r w:rsidRPr="00593112" w:rsidDel="004660E3">
          <w:rPr>
            <w:rFonts w:ascii="Arial" w:eastAsia="Times New Roman" w:hAnsi="Arial" w:cs="Arial"/>
            <w:color w:val="000000" w:themeColor="text1"/>
          </w:rPr>
          <w:delText>University Advancement</w:delText>
        </w:r>
      </w:del>
      <w:ins w:id="117" w:author="Royaa Silver" w:date="2025-02-19T10:54:00Z" w16du:dateUtc="2025-02-19T18:54:00Z">
        <w:r w:rsidR="004660E3" w:rsidRPr="03AA5849">
          <w:rPr>
            <w:rFonts w:ascii="Arial" w:eastAsia="Times New Roman" w:hAnsi="Arial" w:cs="Arial"/>
            <w:color w:val="000000" w:themeColor="text1"/>
          </w:rPr>
          <w:t>the Office of the President</w:t>
        </w:r>
      </w:ins>
      <w:r w:rsidRPr="00593112">
        <w:rPr>
          <w:rFonts w:ascii="Arial" w:eastAsia="Times New Roman" w:hAnsi="Arial" w:cs="Arial"/>
          <w:color w:val="000000" w:themeColor="text1"/>
          <w:kern w:val="0"/>
          <w14:ligatures w14:val="none"/>
        </w:rPr>
        <w:t xml:space="preserve">, the </w:t>
      </w:r>
      <w:del w:id="118" w:author="Royaa Silver" w:date="2025-02-19T10:54:00Z" w16du:dateUtc="2025-02-19T18:54:00Z">
        <w:r w:rsidRPr="00593112" w:rsidDel="004660E3">
          <w:rPr>
            <w:rFonts w:ascii="Arial" w:eastAsia="Times New Roman" w:hAnsi="Arial" w:cs="Arial"/>
            <w:color w:val="000000" w:themeColor="text1"/>
          </w:rPr>
          <w:delText xml:space="preserve">director </w:delText>
        </w:r>
      </w:del>
      <w:r w:rsidR="06F5222D" w:rsidRPr="4FF5D8DD">
        <w:rPr>
          <w:rFonts w:ascii="Arial" w:eastAsia="Times New Roman" w:hAnsi="Arial" w:cs="Arial"/>
          <w:color w:val="FF0000"/>
        </w:rPr>
        <w:t>a</w:t>
      </w:r>
      <w:ins w:id="119" w:author="Royaa Silver" w:date="2025-02-19T10:54:00Z" w16du:dateUtc="2025-02-19T18:54:00Z">
        <w:r w:rsidR="004660E3" w:rsidRPr="28C173B3">
          <w:rPr>
            <w:rFonts w:ascii="Arial" w:eastAsia="Times New Roman" w:hAnsi="Arial" w:cs="Arial"/>
            <w:color w:val="FF0000"/>
          </w:rPr>
          <w:t xml:space="preserve">ssistant </w:t>
        </w:r>
      </w:ins>
      <w:r w:rsidR="7C8EABD5" w:rsidRPr="58A9B414">
        <w:rPr>
          <w:rFonts w:ascii="Arial" w:eastAsia="Times New Roman" w:hAnsi="Arial" w:cs="Arial"/>
          <w:color w:val="FF0000"/>
        </w:rPr>
        <w:t>v</w:t>
      </w:r>
      <w:ins w:id="120" w:author="Royaa Silver" w:date="2025-02-19T10:54:00Z" w16du:dateUtc="2025-02-19T18:54:00Z">
        <w:r w:rsidR="004660E3" w:rsidRPr="28C173B3">
          <w:rPr>
            <w:rFonts w:ascii="Arial" w:eastAsia="Times New Roman" w:hAnsi="Arial" w:cs="Arial"/>
            <w:color w:val="FF0000"/>
          </w:rPr>
          <w:t xml:space="preserve">ice </w:t>
        </w:r>
      </w:ins>
      <w:r w:rsidR="769D624C" w:rsidRPr="24F7DAE6">
        <w:rPr>
          <w:rFonts w:ascii="Arial" w:eastAsia="Times New Roman" w:hAnsi="Arial" w:cs="Arial"/>
          <w:color w:val="FF0000"/>
        </w:rPr>
        <w:t>p</w:t>
      </w:r>
      <w:ins w:id="121" w:author="Royaa Silver" w:date="2025-02-19T10:54:00Z" w16du:dateUtc="2025-02-19T18:54:00Z">
        <w:r w:rsidR="004660E3" w:rsidRPr="28C173B3">
          <w:rPr>
            <w:rFonts w:ascii="Arial" w:eastAsia="Times New Roman" w:hAnsi="Arial" w:cs="Arial"/>
            <w:color w:val="FF0000"/>
          </w:rPr>
          <w:t>resident</w:t>
        </w:r>
        <w:r w:rsidR="004660E3" w:rsidRPr="00593112">
          <w:rPr>
            <w:rFonts w:ascii="Arial" w:eastAsia="Times New Roman" w:hAnsi="Arial" w:cs="Arial"/>
            <w:color w:val="FF0000"/>
          </w:rPr>
          <w:t xml:space="preserve"> </w:t>
        </w:r>
      </w:ins>
      <w:r w:rsidR="72D28ED5" w:rsidRPr="00593112">
        <w:rPr>
          <w:rFonts w:ascii="Arial" w:eastAsia="Times New Roman" w:hAnsi="Arial" w:cs="Arial"/>
          <w:color w:val="000000" w:themeColor="text1"/>
          <w:kern w:val="0"/>
          <w14:ligatures w14:val="none"/>
        </w:rPr>
        <w:t xml:space="preserve">for </w:t>
      </w:r>
      <w:r w:rsidR="72D28ED5" w:rsidRPr="28C173B3">
        <w:rPr>
          <w:rFonts w:ascii="Arial" w:eastAsia="Times New Roman" w:hAnsi="Arial" w:cs="Arial"/>
          <w:color w:val="FF0000"/>
        </w:rPr>
        <w:t>c</w:t>
      </w:r>
      <w:ins w:id="122" w:author="Royaa Silver" w:date="2025-02-19T10:55:00Z" w16du:dateUtc="2025-02-19T18:55:00Z">
        <w:r w:rsidR="004660E3" w:rsidRPr="28C173B3">
          <w:rPr>
            <w:rFonts w:ascii="Arial" w:eastAsia="Times New Roman" w:hAnsi="Arial" w:cs="Arial"/>
            <w:color w:val="FF0000"/>
          </w:rPr>
          <w:t>ommunications and</w:t>
        </w:r>
      </w:ins>
      <w:r w:rsidRPr="00593112">
        <w:rPr>
          <w:rFonts w:ascii="Arial" w:eastAsia="Times New Roman" w:hAnsi="Arial" w:cs="Arial"/>
          <w:color w:val="000000" w:themeColor="text1"/>
          <w:kern w:val="0"/>
          <w14:ligatures w14:val="none"/>
        </w:rPr>
        <w:t xml:space="preserve"> </w:t>
      </w:r>
      <w:r w:rsidR="2BE3BE8E" w:rsidRPr="00593112">
        <w:rPr>
          <w:rFonts w:ascii="Arial" w:eastAsia="Times New Roman" w:hAnsi="Arial" w:cs="Arial"/>
          <w:color w:val="000000" w:themeColor="text1"/>
          <w:kern w:val="0"/>
          <w14:ligatures w14:val="none"/>
        </w:rPr>
        <w:t>m</w:t>
      </w:r>
      <w:r w:rsidRPr="00593112">
        <w:rPr>
          <w:rFonts w:ascii="Arial" w:eastAsia="Times New Roman" w:hAnsi="Arial" w:cs="Arial"/>
          <w:color w:val="000000" w:themeColor="text1"/>
          <w:kern w:val="0"/>
          <w14:ligatures w14:val="none"/>
        </w:rPr>
        <w:t xml:space="preserve">edia </w:t>
      </w:r>
      <w:r w:rsidR="4423B868" w:rsidRPr="00593112">
        <w:rPr>
          <w:rFonts w:ascii="Arial" w:eastAsia="Times New Roman" w:hAnsi="Arial" w:cs="Arial"/>
          <w:color w:val="000000" w:themeColor="text1"/>
          <w:kern w:val="0"/>
          <w14:ligatures w14:val="none"/>
        </w:rPr>
        <w:t>r</w:t>
      </w:r>
      <w:r w:rsidRPr="00593112">
        <w:rPr>
          <w:rFonts w:ascii="Arial" w:eastAsia="Times New Roman" w:hAnsi="Arial" w:cs="Arial"/>
          <w:color w:val="000000" w:themeColor="text1"/>
          <w:kern w:val="0"/>
          <w14:ligatures w14:val="none"/>
        </w:rPr>
        <w:t xml:space="preserve">elations is responsible for the </w:t>
      </w:r>
      <w:proofErr w:type="spellStart"/>
      <w:r w:rsidR="383870B9" w:rsidRPr="2FFB7D9B">
        <w:rPr>
          <w:rFonts w:ascii="Arial" w:eastAsia="Times New Roman" w:hAnsi="Arial" w:cs="Arial"/>
          <w:strike/>
          <w:color w:val="FF0000"/>
        </w:rPr>
        <w:t>U</w:t>
      </w:r>
      <w:r w:rsidR="383870B9" w:rsidRPr="2FFB7D9B">
        <w:rPr>
          <w:rFonts w:ascii="Arial" w:eastAsia="Times New Roman" w:hAnsi="Arial" w:cs="Arial"/>
          <w:color w:val="FF0000"/>
        </w:rPr>
        <w:t>u</w:t>
      </w:r>
      <w:r w:rsidRPr="00593112">
        <w:rPr>
          <w:rFonts w:ascii="Arial" w:eastAsia="Times New Roman" w:hAnsi="Arial" w:cs="Arial"/>
          <w:color w:val="000000" w:themeColor="text1"/>
          <w:kern w:val="0"/>
          <w14:ligatures w14:val="none"/>
        </w:rPr>
        <w:t>niversity’s</w:t>
      </w:r>
      <w:proofErr w:type="spellEnd"/>
      <w:r w:rsidRPr="00593112">
        <w:rPr>
          <w:rFonts w:ascii="Arial" w:eastAsia="Times New Roman" w:hAnsi="Arial" w:cs="Arial"/>
          <w:color w:val="000000" w:themeColor="text1"/>
          <w:kern w:val="0"/>
          <w14:ligatures w14:val="none"/>
        </w:rPr>
        <w:t xml:space="preserve"> response to media reports, ranging from rumors to crisis communications, and including coordination of information flows, drafting of public statements, and ensuring that public information is accurate and timely. In the event of a crisis or serious incident, </w:t>
      </w:r>
      <w:ins w:id="123" w:author="Royaa Silver" w:date="2025-02-19T10:55:00Z" w16du:dateUtc="2025-02-19T18:55:00Z">
        <w:r w:rsidR="004660E3" w:rsidRPr="03AA5849">
          <w:rPr>
            <w:rFonts w:ascii="Arial" w:eastAsia="Times New Roman" w:hAnsi="Arial" w:cs="Arial"/>
            <w:color w:val="000000" w:themeColor="text1"/>
          </w:rPr>
          <w:t>t</w:t>
        </w:r>
      </w:ins>
      <w:r w:rsidR="004660E3">
        <w:rPr>
          <w:rFonts w:ascii="Arial" w:eastAsia="Times New Roman" w:hAnsi="Arial" w:cs="Arial"/>
          <w:color w:val="000000" w:themeColor="text1"/>
          <w:kern w:val="0"/>
          <w14:ligatures w14:val="none"/>
        </w:rPr>
        <w:t>he</w:t>
      </w:r>
      <w:r w:rsidR="004660E3" w:rsidRPr="0D032DAD">
        <w:rPr>
          <w:rFonts w:ascii="Arial" w:eastAsia="Times New Roman" w:hAnsi="Arial" w:cs="Arial"/>
          <w:color w:val="FF0000"/>
        </w:rPr>
        <w:t xml:space="preserve"> </w:t>
      </w:r>
      <w:ins w:id="124" w:author="Royaa Silver" w:date="2025-02-28T12:11:00Z" w16du:dateUtc="2025-02-28T20:11:00Z">
        <w:r w:rsidR="00F817B3">
          <w:rPr>
            <w:rFonts w:ascii="Arial" w:eastAsia="Times New Roman" w:hAnsi="Arial" w:cs="Arial"/>
            <w:color w:val="FF0000"/>
          </w:rPr>
          <w:t xml:space="preserve">Vice President of UCM and the </w:t>
        </w:r>
      </w:ins>
      <w:r w:rsidR="58FF265E" w:rsidRPr="0D032DAD">
        <w:rPr>
          <w:rFonts w:ascii="Arial" w:eastAsia="Times New Roman" w:hAnsi="Arial" w:cs="Arial"/>
          <w:color w:val="FF0000"/>
        </w:rPr>
        <w:t>assistant vice president for communications</w:t>
      </w:r>
      <w:r w:rsidR="004660E3" w:rsidRPr="0D032DAD">
        <w:rPr>
          <w:rFonts w:ascii="Arial" w:eastAsia="Times New Roman" w:hAnsi="Arial" w:cs="Arial"/>
          <w:color w:val="FF0000"/>
        </w:rPr>
        <w:t xml:space="preserve"> and</w:t>
      </w:r>
      <w:r w:rsidR="004660E3" w:rsidRPr="00593112">
        <w:rPr>
          <w:rFonts w:ascii="Arial" w:eastAsia="Times New Roman" w:hAnsi="Arial" w:cs="Arial"/>
          <w:color w:val="FF0000"/>
        </w:rPr>
        <w:t xml:space="preserve"> </w:t>
      </w:r>
      <w:r w:rsidR="58FF265E" w:rsidRPr="0D032DAD">
        <w:rPr>
          <w:rFonts w:ascii="Arial" w:eastAsia="Times New Roman" w:hAnsi="Arial" w:cs="Arial"/>
          <w:color w:val="FF0000"/>
        </w:rPr>
        <w:t>media relations</w:t>
      </w:r>
      <w:ins w:id="125" w:author="Royaa Silver" w:date="2025-02-19T10:55:00Z" w16du:dateUtc="2025-02-19T18:55:00Z">
        <w:r w:rsidR="004660E3" w:rsidRPr="0D032DAD">
          <w:rPr>
            <w:rFonts w:ascii="Arial" w:eastAsia="Times New Roman" w:hAnsi="Arial" w:cs="Arial"/>
            <w:color w:val="000000" w:themeColor="text1"/>
          </w:rPr>
          <w:t xml:space="preserve"> </w:t>
        </w:r>
      </w:ins>
      <w:del w:id="126" w:author="Royaa Silver" w:date="2025-02-19T10:55:00Z" w16du:dateUtc="2025-02-19T18:55:00Z">
        <w:r w:rsidRPr="00593112" w:rsidDel="004660E3">
          <w:rPr>
            <w:rFonts w:ascii="Arial" w:eastAsia="Times New Roman" w:hAnsi="Arial" w:cs="Arial"/>
            <w:color w:val="000000" w:themeColor="text1"/>
          </w:rPr>
          <w:delText xml:space="preserve">the director of Media Relations </w:delText>
        </w:r>
      </w:del>
      <w:r w:rsidRPr="00593112">
        <w:rPr>
          <w:rFonts w:ascii="Arial" w:eastAsia="Times New Roman" w:hAnsi="Arial" w:cs="Arial"/>
          <w:color w:val="000000" w:themeColor="text1"/>
          <w:kern w:val="0"/>
          <w14:ligatures w14:val="none"/>
        </w:rPr>
        <w:t xml:space="preserve">will coordinate media liaison duties with the </w:t>
      </w:r>
      <w:proofErr w:type="spellStart"/>
      <w:r w:rsidRPr="152FAFC6">
        <w:rPr>
          <w:rFonts w:ascii="Arial" w:eastAsia="Times New Roman" w:hAnsi="Arial" w:cs="Arial"/>
          <w:strike/>
          <w:color w:val="000000" w:themeColor="text1"/>
          <w:kern w:val="0"/>
          <w14:ligatures w14:val="none"/>
        </w:rPr>
        <w:t>U</w:t>
      </w:r>
      <w:r w:rsidR="5B45200D" w:rsidRPr="00593112">
        <w:rPr>
          <w:rFonts w:ascii="Arial" w:eastAsia="Times New Roman" w:hAnsi="Arial" w:cs="Arial"/>
          <w:color w:val="000000" w:themeColor="text1"/>
          <w:kern w:val="0"/>
          <w14:ligatures w14:val="none"/>
        </w:rPr>
        <w:t>u</w:t>
      </w:r>
      <w:r w:rsidRPr="00593112">
        <w:rPr>
          <w:rFonts w:ascii="Arial" w:eastAsia="Times New Roman" w:hAnsi="Arial" w:cs="Arial"/>
          <w:color w:val="000000" w:themeColor="text1"/>
          <w:kern w:val="0"/>
          <w14:ligatures w14:val="none"/>
        </w:rPr>
        <w:t>niversity’s</w:t>
      </w:r>
      <w:proofErr w:type="spellEnd"/>
      <w:r w:rsidRPr="00593112">
        <w:rPr>
          <w:rFonts w:ascii="Arial" w:eastAsia="Times New Roman" w:hAnsi="Arial" w:cs="Arial"/>
          <w:color w:val="000000" w:themeColor="text1"/>
          <w:kern w:val="0"/>
          <w14:ligatures w14:val="none"/>
        </w:rPr>
        <w:t xml:space="preserve"> crisis management team and the Office of the President.</w:t>
      </w:r>
    </w:p>
    <w:p w14:paraId="3B3B7704" w14:textId="77777777" w:rsidR="00593112" w:rsidRPr="00593112" w:rsidRDefault="00217686" w:rsidP="00593112">
      <w:pPr>
        <w:spacing w:after="0" w:line="240" w:lineRule="auto"/>
        <w:rPr>
          <w:rFonts w:ascii="Arial" w:eastAsia="Times New Roman" w:hAnsi="Arial" w:cs="Arial"/>
          <w:color w:val="000000" w:themeColor="text1"/>
          <w:kern w:val="0"/>
          <w14:ligatures w14:val="none"/>
        </w:rPr>
      </w:pPr>
      <w:r>
        <w:rPr>
          <w:rFonts w:ascii="Arial" w:eastAsia="Times New Roman" w:hAnsi="Arial" w:cs="Arial"/>
          <w:noProof/>
          <w:color w:val="000000" w:themeColor="text1"/>
          <w:kern w:val="0"/>
        </w:rPr>
        <w:pict w14:anchorId="06900C1E">
          <v:rect id="_x0000_i1027" alt="" style="width:468pt;height:.05pt;mso-width-percent:0;mso-height-percent:0;mso-width-percent:0;mso-height-percent:0" o:hralign="center" o:hrstd="t" o:hr="t" fillcolor="#a0a0a0" stroked="f"/>
        </w:pict>
      </w:r>
    </w:p>
    <w:p w14:paraId="735199C2" w14:textId="77777777" w:rsidR="00593112" w:rsidRPr="00593112" w:rsidRDefault="00593112" w:rsidP="00593112">
      <w:pPr>
        <w:spacing w:before="100" w:beforeAutospacing="1" w:after="100" w:afterAutospacing="1" w:line="240" w:lineRule="auto"/>
        <w:outlineLvl w:val="2"/>
        <w:rPr>
          <w:rFonts w:ascii="Arial" w:eastAsia="Times New Roman" w:hAnsi="Arial" w:cs="Arial"/>
          <w:b/>
          <w:bCs/>
          <w:color w:val="000000" w:themeColor="text1"/>
          <w:kern w:val="0"/>
          <w14:ligatures w14:val="none"/>
        </w:rPr>
      </w:pPr>
      <w:r w:rsidRPr="00593112">
        <w:rPr>
          <w:rFonts w:ascii="Arial" w:eastAsia="Times New Roman" w:hAnsi="Arial" w:cs="Arial"/>
          <w:b/>
          <w:bCs/>
          <w:color w:val="000000" w:themeColor="text1"/>
          <w:kern w:val="0"/>
          <w14:ligatures w14:val="none"/>
        </w:rPr>
        <w:t>References for CAP 740</w:t>
      </w:r>
    </w:p>
    <w:p w14:paraId="1C84A85B" w14:textId="77777777" w:rsidR="00593112" w:rsidRPr="00593112" w:rsidRDefault="00593112" w:rsidP="00593112">
      <w:pPr>
        <w:numPr>
          <w:ilvl w:val="0"/>
          <w:numId w:val="1"/>
        </w:numPr>
        <w:spacing w:after="0"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Date approved by the President: July 22, 2014</w:t>
      </w:r>
    </w:p>
    <w:p w14:paraId="283B6EB8" w14:textId="77777777" w:rsidR="00593112" w:rsidRPr="00593112" w:rsidRDefault="00593112" w:rsidP="00593112">
      <w:pPr>
        <w:numPr>
          <w:ilvl w:val="0"/>
          <w:numId w:val="1"/>
        </w:numPr>
        <w:spacing w:after="0"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Effective Date: July 22, 2014</w:t>
      </w:r>
    </w:p>
    <w:p w14:paraId="0B136383" w14:textId="77777777" w:rsidR="00593112" w:rsidRPr="00593112" w:rsidRDefault="00593112" w:rsidP="00593112">
      <w:pPr>
        <w:numPr>
          <w:ilvl w:val="0"/>
          <w:numId w:val="1"/>
        </w:numPr>
        <w:spacing w:after="0"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Responsible Department/Office(s): Marketing and Communications</w:t>
      </w:r>
    </w:p>
    <w:p w14:paraId="01DD43D4" w14:textId="77777777" w:rsidR="00593112" w:rsidRPr="00593112" w:rsidRDefault="00593112" w:rsidP="00593112">
      <w:pPr>
        <w:numPr>
          <w:ilvl w:val="0"/>
          <w:numId w:val="1"/>
        </w:numPr>
        <w:spacing w:after="0"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Revision History: Use when applicable.</w:t>
      </w:r>
    </w:p>
    <w:p w14:paraId="207FC813" w14:textId="77777777" w:rsidR="00593112" w:rsidRPr="00593112" w:rsidRDefault="00593112" w:rsidP="00593112">
      <w:pPr>
        <w:numPr>
          <w:ilvl w:val="0"/>
          <w:numId w:val="1"/>
        </w:numPr>
        <w:spacing w:after="0"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Related University Policies, Procedures, Manuals and/or Documents:</w:t>
      </w:r>
    </w:p>
    <w:p w14:paraId="612B5340"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Advancement Policy Manual.</w:t>
      </w:r>
    </w:p>
    <w:p w14:paraId="5625A0A1"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hyperlink r:id="rId12" w:history="1">
        <w:r w:rsidRPr="00593112">
          <w:rPr>
            <w:rFonts w:ascii="Arial" w:eastAsia="Times New Roman" w:hAnsi="Arial" w:cs="Arial"/>
            <w:color w:val="000000" w:themeColor="text1"/>
            <w:kern w:val="0"/>
            <w:u w:val="single"/>
            <w14:ligatures w14:val="none"/>
          </w:rPr>
          <w:t>Trademark Licensing Program.</w:t>
        </w:r>
      </w:hyperlink>
    </w:p>
    <w:p w14:paraId="7C902D48"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hyperlink r:id="rId13" w:history="1">
        <w:r w:rsidRPr="00593112">
          <w:rPr>
            <w:rFonts w:ascii="Arial" w:eastAsia="Times New Roman" w:hAnsi="Arial" w:cs="Arial"/>
            <w:color w:val="000000" w:themeColor="text1"/>
            <w:kern w:val="0"/>
            <w:u w:val="single"/>
            <w14:ligatures w14:val="none"/>
          </w:rPr>
          <w:t>University Print Graphic Identity Standards.</w:t>
        </w:r>
      </w:hyperlink>
    </w:p>
    <w:p w14:paraId="42261978"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hyperlink r:id="rId14" w:history="1">
        <w:r w:rsidRPr="00593112">
          <w:rPr>
            <w:rFonts w:ascii="Arial" w:eastAsia="Times New Roman" w:hAnsi="Arial" w:cs="Arial"/>
            <w:color w:val="000000" w:themeColor="text1"/>
            <w:kern w:val="0"/>
            <w:u w:val="single"/>
            <w14:ligatures w14:val="none"/>
          </w:rPr>
          <w:t>Contracts &amp; Procurement Print Partners.</w:t>
        </w:r>
      </w:hyperlink>
    </w:p>
    <w:p w14:paraId="4AABE33D"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hyperlink r:id="rId15" w:history="1">
        <w:r w:rsidRPr="00593112">
          <w:rPr>
            <w:rFonts w:ascii="Arial" w:eastAsia="Times New Roman" w:hAnsi="Arial" w:cs="Arial"/>
            <w:color w:val="000000" w:themeColor="text1"/>
            <w:kern w:val="0"/>
            <w:u w:val="single"/>
            <w14:ligatures w14:val="none"/>
          </w:rPr>
          <w:t>Cal Poly Athletics Brand and Graphics Guidelines.</w:t>
        </w:r>
      </w:hyperlink>
    </w:p>
    <w:p w14:paraId="3F398269"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hyperlink r:id="rId16" w:history="1">
        <w:r w:rsidRPr="00593112">
          <w:rPr>
            <w:rFonts w:ascii="Arial" w:eastAsia="Times New Roman" w:hAnsi="Arial" w:cs="Arial"/>
            <w:color w:val="000000" w:themeColor="text1"/>
            <w:kern w:val="0"/>
            <w:u w:val="single"/>
            <w14:ligatures w14:val="none"/>
          </w:rPr>
          <w:t>Cal Poly Electronic Mail (E-Mail) and Messaging Policy.</w:t>
        </w:r>
      </w:hyperlink>
    </w:p>
    <w:p w14:paraId="1C4CDB86"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hyperlink r:id="rId17" w:history="1">
        <w:r w:rsidRPr="00593112">
          <w:rPr>
            <w:rFonts w:ascii="Arial" w:eastAsia="Times New Roman" w:hAnsi="Arial" w:cs="Arial"/>
            <w:color w:val="000000" w:themeColor="text1"/>
            <w:kern w:val="0"/>
            <w:u w:val="single"/>
            <w14:ligatures w14:val="none"/>
          </w:rPr>
          <w:t>Cal Poly Mass Mail Criteria and Requirements, including Approvals.</w:t>
        </w:r>
      </w:hyperlink>
    </w:p>
    <w:p w14:paraId="4B8E744D"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hyperlink r:id="rId18" w:history="1">
        <w:r w:rsidRPr="00593112">
          <w:rPr>
            <w:rFonts w:ascii="Arial" w:eastAsia="Times New Roman" w:hAnsi="Arial" w:cs="Arial"/>
            <w:color w:val="000000" w:themeColor="text1"/>
            <w:kern w:val="0"/>
            <w:u w:val="single"/>
            <w14:ligatures w14:val="none"/>
          </w:rPr>
          <w:t>ITS Procedure for Sending a Mass Mail.</w:t>
        </w:r>
      </w:hyperlink>
    </w:p>
    <w:p w14:paraId="331098E5"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hyperlink r:id="rId19" w:history="1">
        <w:r w:rsidRPr="00593112">
          <w:rPr>
            <w:rFonts w:ascii="Arial" w:eastAsia="Times New Roman" w:hAnsi="Arial" w:cs="Arial"/>
            <w:color w:val="000000" w:themeColor="text1"/>
            <w:kern w:val="0"/>
            <w:u w:val="single"/>
            <w14:ligatures w14:val="none"/>
          </w:rPr>
          <w:t>Cal Poly Web Authoring Resource Center.</w:t>
        </w:r>
      </w:hyperlink>
    </w:p>
    <w:p w14:paraId="1EC66AC0"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hyperlink r:id="rId20" w:history="1">
        <w:r w:rsidRPr="00593112">
          <w:rPr>
            <w:rFonts w:ascii="Arial" w:eastAsia="Times New Roman" w:hAnsi="Arial" w:cs="Arial"/>
            <w:color w:val="000000" w:themeColor="text1"/>
            <w:kern w:val="0"/>
            <w:u w:val="single"/>
            <w14:ligatures w14:val="none"/>
          </w:rPr>
          <w:t>Cal Poly Information Technology Resources Responsible Use Policy.</w:t>
        </w:r>
      </w:hyperlink>
    </w:p>
    <w:p w14:paraId="3CFA0E42" w14:textId="77777777" w:rsidR="00593112" w:rsidRPr="00593112" w:rsidRDefault="00593112" w:rsidP="00593112">
      <w:pPr>
        <w:numPr>
          <w:ilvl w:val="0"/>
          <w:numId w:val="1"/>
        </w:numPr>
        <w:spacing w:after="0"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Laws, Regulations and/or Codes of practice referred to herein or related to this policy:</w:t>
      </w:r>
    </w:p>
    <w:p w14:paraId="6001D0E4" w14:textId="77777777" w:rsidR="00593112" w:rsidRPr="00593112" w:rsidRDefault="00593112" w:rsidP="00593112">
      <w:pPr>
        <w:numPr>
          <w:ilvl w:val="1"/>
          <w:numId w:val="1"/>
        </w:numPr>
        <w:spacing w:after="0" w:line="240" w:lineRule="auto"/>
        <w:rPr>
          <w:rFonts w:ascii="Arial" w:eastAsia="Times New Roman" w:hAnsi="Arial" w:cs="Arial"/>
          <w:color w:val="000000" w:themeColor="text1"/>
          <w:kern w:val="0"/>
          <w14:ligatures w14:val="none"/>
        </w:rPr>
      </w:pPr>
      <w:r w:rsidRPr="00593112">
        <w:rPr>
          <w:rFonts w:ascii="Arial" w:eastAsia="Times New Roman" w:hAnsi="Arial" w:cs="Arial"/>
          <w:color w:val="000000" w:themeColor="text1"/>
          <w:kern w:val="0"/>
          <w14:ligatures w14:val="none"/>
        </w:rPr>
        <w:t>California Education Code Section 89005.5. Under California law, the California Polytechnic State University, San Luis Obispo name and any abbreviations such as “Cal Poly” are owned by the State of California and may not be used for commercial or promotional purposes without the permission of Cal Poly. Violation of this statute constitutes a misdemeanor.</w:t>
      </w:r>
    </w:p>
    <w:p w14:paraId="05011AB0" w14:textId="77777777" w:rsidR="00BA7B64" w:rsidRPr="00593112" w:rsidRDefault="00BA7B64">
      <w:pPr>
        <w:rPr>
          <w:ins w:id="127" w:author="Matt Lazier" w:date="2025-10-06T20:36:00Z" w16du:dateUtc="2025-10-06T20:36:30Z"/>
          <w:rFonts w:ascii="Arial" w:hAnsi="Arial" w:cs="Arial"/>
          <w:color w:val="000000" w:themeColor="text1"/>
        </w:rPr>
      </w:pPr>
    </w:p>
    <w:p w14:paraId="4E418FFF" w14:textId="42DC4FC2" w:rsidR="5BED8DA6" w:rsidDel="00217686" w:rsidRDefault="5BED8DA6" w:rsidP="00217686">
      <w:pPr>
        <w:rPr>
          <w:ins w:id="128" w:author="Matt Lazier" w:date="2025-10-06T20:36:00Z" w16du:dateUtc="2025-10-06T20:36:30Z"/>
          <w:del w:id="129" w:author="Emily Rutherford" w:date="2025-12-03T13:32:00Z" w16du:dateUtc="2025-12-03T21:32:00Z"/>
          <w:rFonts w:ascii="Arial" w:hAnsi="Arial" w:cs="Arial"/>
          <w:color w:val="000000" w:themeColor="text1"/>
        </w:rPr>
      </w:pPr>
    </w:p>
    <w:p w14:paraId="32812D4E" w14:textId="20C2C100" w:rsidR="5BED8DA6" w:rsidRDefault="5BED8DA6" w:rsidP="5BED8DA6">
      <w:pPr>
        <w:rPr>
          <w:rFonts w:ascii="Arial" w:hAnsi="Arial" w:cs="Arial"/>
          <w:color w:val="000000" w:themeColor="text1"/>
        </w:rPr>
      </w:pPr>
    </w:p>
    <w:sectPr w:rsidR="5BED8D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oyaa Silver" w:date="2025-02-19T10:43:00Z" w:initials="RS">
    <w:p w14:paraId="5529CB08" w14:textId="77777777" w:rsidR="00593112" w:rsidRDefault="00593112" w:rsidP="00593112">
      <w:r>
        <w:rPr>
          <w:rStyle w:val="CommentReference"/>
        </w:rPr>
        <w:annotationRef/>
      </w:r>
      <w:r>
        <w:rPr>
          <w:color w:val="000000"/>
          <w:sz w:val="20"/>
          <w:szCs w:val="20"/>
        </w:rPr>
        <w:t>Do we want to include this line?</w:t>
      </w:r>
    </w:p>
  </w:comment>
  <w:comment w:id="6" w:author="Matt Lazier" w:date="2025-02-20T16:09:00Z" w:initials="ML">
    <w:p w14:paraId="50DF0568" w14:textId="03CFBD4A" w:rsidR="002B315B" w:rsidRDefault="002B315B">
      <w:pPr>
        <w:pStyle w:val="CommentText"/>
      </w:pPr>
      <w:r>
        <w:rPr>
          <w:rStyle w:val="CommentReference"/>
        </w:rPr>
        <w:annotationRef/>
      </w:r>
      <w:r w:rsidRPr="1B0EF619">
        <w:t>Changed a bit. What do you think?</w:t>
      </w:r>
    </w:p>
  </w:comment>
  <w:comment w:id="64" w:author="Matt Lazier" w:date="2025-02-20T16:12:00Z" w:initials="ML">
    <w:p w14:paraId="2343EA3D" w14:textId="40E3A616" w:rsidR="00E32D8A" w:rsidRDefault="00E32D8A">
      <w:pPr>
        <w:pStyle w:val="CommentText"/>
      </w:pPr>
      <w:r>
        <w:rPr>
          <w:rStyle w:val="CommentReference"/>
        </w:rPr>
        <w:annotationRef/>
      </w:r>
      <w:r w:rsidRPr="54BE6936">
        <w:t>Do we review Athletics ads right now? If not, are we taking on a heavy lift here?</w:t>
      </w:r>
    </w:p>
  </w:comment>
  <w:comment w:id="65" w:author="Royaa Silver" w:date="2025-02-20T16:36:00Z" w:initials="RS">
    <w:p w14:paraId="16910DC6" w14:textId="77777777" w:rsidR="00C92881" w:rsidRDefault="00C92881" w:rsidP="00C92881">
      <w:r>
        <w:rPr>
          <w:rStyle w:val="CommentReference"/>
        </w:rPr>
        <w:annotationRef/>
      </w:r>
      <w:r>
        <w:rPr>
          <w:color w:val="000000"/>
          <w:sz w:val="20"/>
          <w:szCs w:val="20"/>
        </w:rPr>
        <w:t>We used to but not now. Chris, what do you think?</w:t>
      </w:r>
    </w:p>
  </w:comment>
  <w:comment w:id="66" w:author="Matt Lazier" w:date="2025-10-06T13:33:00Z" w:initials="ML">
    <w:p w14:paraId="423C81DB" w14:textId="7D059221" w:rsidR="00A409F5" w:rsidRDefault="00217686">
      <w:pPr>
        <w:pStyle w:val="CommentText"/>
      </w:pPr>
      <w:r>
        <w:rPr>
          <w:rStyle w:val="CommentReference"/>
        </w:rPr>
        <w:annotationRef/>
      </w:r>
      <w:r w:rsidRPr="0E09E6AE">
        <w:t>Guessing this conversation may have changed with the hiring of the new AD.</w:t>
      </w:r>
    </w:p>
  </w:comment>
  <w:comment w:id="84" w:author="Royaa Silver" w:date="2025-02-19T10:50:00Z" w:initials="RS">
    <w:p w14:paraId="672E0025" w14:textId="7EF723D6" w:rsidR="004660E3" w:rsidRDefault="004660E3" w:rsidP="004660E3">
      <w:r>
        <w:rPr>
          <w:rStyle w:val="CommentReference"/>
        </w:rPr>
        <w:annotationRef/>
      </w:r>
      <w:r>
        <w:rPr>
          <w:color w:val="000000"/>
          <w:sz w:val="20"/>
          <w:szCs w:val="20"/>
        </w:rPr>
        <w:t>This entire section is outdated. How do we want to approach this? Should it be eliminated or edited?</w:t>
      </w:r>
    </w:p>
  </w:comment>
  <w:comment w:id="85" w:author="Matt Lazier" w:date="2025-02-21T08:48:00Z" w:initials="ML">
    <w:p w14:paraId="48940823" w14:textId="382CF558" w:rsidR="00C3123C" w:rsidRDefault="00C3123C">
      <w:pPr>
        <w:pStyle w:val="CommentText"/>
      </w:pPr>
      <w:r>
        <w:rPr>
          <w:rStyle w:val="CommentReference"/>
        </w:rPr>
        <w:annotationRef/>
      </w:r>
      <w:r w:rsidRPr="4A49D947">
        <w:t xml:space="preserve">I rewrote below. We have been asking folks to submit these through my office for review and scheduling for a few years now. This would codify the process. </w:t>
      </w:r>
    </w:p>
    <w:p w14:paraId="2D71BD99" w14:textId="7B19EE54" w:rsidR="00C3123C" w:rsidRDefault="00C3123C">
      <w:pPr>
        <w:pStyle w:val="CommentText"/>
      </w:pPr>
      <w:r w:rsidRPr="0D4CA893">
        <w:t xml:space="preserve">On the donor emails, Royaa does your team see those for graphics/branding review? My team looks at the copy. If your folks review, we can adjust the wording in the new draft here. </w:t>
      </w:r>
    </w:p>
  </w:comment>
  <w:comment w:id="86" w:author="Royaa Silver" w:date="2025-02-27T10:42:00Z" w:initials="RS">
    <w:p w14:paraId="37285558" w14:textId="64A27FBE" w:rsidR="00131BEF" w:rsidRDefault="00131BEF" w:rsidP="00131BEF">
      <w:r>
        <w:rPr>
          <w:rStyle w:val="CommentReference"/>
        </w:rPr>
        <w:annotationRef/>
      </w:r>
      <w:r>
        <w:rPr>
          <w:color w:val="000000"/>
          <w:sz w:val="20"/>
          <w:szCs w:val="20"/>
        </w:rPr>
        <w:fldChar w:fldCharType="begin"/>
      </w:r>
      <w:r>
        <w:rPr>
          <w:color w:val="000000"/>
          <w:sz w:val="20"/>
          <w:szCs w:val="20"/>
        </w:rPr>
        <w:instrText>HYPERLINK "mailto:mlazier@calpoly.edu"</w:instrText>
      </w:r>
      <w:r>
        <w:rPr>
          <w:color w:val="000000"/>
          <w:sz w:val="20"/>
          <w:szCs w:val="20"/>
        </w:rPr>
      </w:r>
      <w:bookmarkStart w:id="89" w:name="_@_B788551F15A0D445B76B7E16EA8C7DB9Z"/>
      <w:r>
        <w:rPr>
          <w:color w:val="000000"/>
          <w:sz w:val="20"/>
          <w:szCs w:val="20"/>
        </w:rPr>
        <w:fldChar w:fldCharType="separate"/>
      </w:r>
      <w:bookmarkEnd w:id="89"/>
      <w:r w:rsidRPr="00131BEF">
        <w:rPr>
          <w:rStyle w:val="Mention"/>
          <w:noProof/>
          <w:sz w:val="20"/>
          <w:szCs w:val="20"/>
        </w:rPr>
        <w:t>@Matt Lazier</w:t>
      </w:r>
      <w:r>
        <w:rPr>
          <w:color w:val="000000"/>
          <w:sz w:val="20"/>
          <w:szCs w:val="20"/>
        </w:rPr>
        <w:fldChar w:fldCharType="end"/>
      </w:r>
      <w:r>
        <w:rPr>
          <w:color w:val="000000"/>
          <w:sz w:val="20"/>
          <w:szCs w:val="20"/>
        </w:rPr>
        <w:t xml:space="preserve"> our team really only brand reviews the email templates. Once those are approved, we don’t approve individual emails. I think we can leave this as 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29CB08" w15:done="1"/>
  <w15:commentEx w15:paraId="50DF0568" w15:paraIdParent="5529CB08" w15:done="1"/>
  <w15:commentEx w15:paraId="2343EA3D" w15:done="1"/>
  <w15:commentEx w15:paraId="16910DC6" w15:paraIdParent="2343EA3D" w15:done="1"/>
  <w15:commentEx w15:paraId="423C81DB" w15:paraIdParent="2343EA3D" w15:done="1"/>
  <w15:commentEx w15:paraId="672E0025" w15:done="0"/>
  <w15:commentEx w15:paraId="2D71BD99" w15:paraIdParent="672E0025" w15:done="0"/>
  <w15:commentEx w15:paraId="37285558" w15:paraIdParent="672E00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C103D" w16cex:dateUtc="2025-02-19T18:43:00Z"/>
  <w16cex:commentExtensible w16cex:durableId="47F1A831" w16cex:dateUtc="2025-02-21T00:09:00Z">
    <w16cex:extLst>
      <w16:ext w16:uri="{CE6994B0-6A32-4C9F-8C6B-6E91EDA988CE}">
        <cr:reactions xmlns:cr="http://schemas.microsoft.com/office/comments/2020/reactions">
          <cr:reaction reactionType="1">
            <cr:reactionInfo dateUtc="2025-02-21T00:34:59Z">
              <cr:user userId="S::rsilve01@calpoly.edu::4fb44131-c643-41a1-9325-553b454a07ce" userProvider="AD" userName="Royaa Silver"/>
            </cr:reactionInfo>
          </cr:reaction>
        </cr:reactions>
      </w16:ext>
    </w16cex:extLst>
  </w16cex:commentExtensible>
  <w16cex:commentExtensible w16cex:durableId="6CF16B68" w16cex:dateUtc="2025-02-21T00:12:00Z"/>
  <w16cex:commentExtensible w16cex:durableId="6E3A4B7F" w16cex:dateUtc="2025-02-21T00:36:00Z"/>
  <w16cex:commentExtensible w16cex:durableId="1AF6A36C" w16cex:dateUtc="2025-10-06T20:33:00Z"/>
  <w16cex:commentExtensible w16cex:durableId="16894514" w16cex:dateUtc="2025-02-19T18:50:00Z"/>
  <w16cex:commentExtensible w16cex:durableId="445F7954" w16cex:dateUtc="2025-02-21T16:48:00Z"/>
  <w16cex:commentExtensible w16cex:durableId="3FF71384" w16cex:dateUtc="2025-02-27T18:42:00Z">
    <w16cex:extLst>
      <w16:ext w16:uri="{CE6994B0-6A32-4C9F-8C6B-6E91EDA988CE}">
        <cr:reactions xmlns:cr="http://schemas.microsoft.com/office/comments/2020/reactions">
          <cr:reaction reactionType="1">
            <cr:reactionInfo dateUtc="2025-02-27T18:46:39Z">
              <cr:user userId="S::mlazier@calpoly.edu::803cbb4b-6160-4d02-bbb2-9b9df07ffbee" userProvider="AD" userName="Matt Lazi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29CB08" w16cid:durableId="409C103D"/>
  <w16cid:commentId w16cid:paraId="50DF0568" w16cid:durableId="47F1A831"/>
  <w16cid:commentId w16cid:paraId="2343EA3D" w16cid:durableId="6CF16B68"/>
  <w16cid:commentId w16cid:paraId="16910DC6" w16cid:durableId="6E3A4B7F"/>
  <w16cid:commentId w16cid:paraId="423C81DB" w16cid:durableId="1AF6A36C"/>
  <w16cid:commentId w16cid:paraId="672E0025" w16cid:durableId="16894514"/>
  <w16cid:commentId w16cid:paraId="2D71BD99" w16cid:durableId="445F7954"/>
  <w16cid:commentId w16cid:paraId="37285558" w16cid:durableId="3FF713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F348A"/>
    <w:multiLevelType w:val="multilevel"/>
    <w:tmpl w:val="A4FE29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4684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yaa Silver">
    <w15:presenceInfo w15:providerId="AD" w15:userId="S::rsilve01@calpoly.edu::4fb44131-c643-41a1-9325-553b454a07ce"/>
  </w15:person>
  <w15:person w15:author="Matt Lazier">
    <w15:presenceInfo w15:providerId="AD" w15:userId="S::mlazier@calpoly.edu::803cbb4b-6160-4d02-bbb2-9b9df07ffbee"/>
  </w15:person>
  <w15:person w15:author="Emily Rutherford">
    <w15:presenceInfo w15:providerId="AD" w15:userId="S::ethutchi@calpoly.edu::6f07ef28-e17c-4964-835d-884baf61f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12"/>
    <w:rsid w:val="00023831"/>
    <w:rsid w:val="00026E22"/>
    <w:rsid w:val="00027904"/>
    <w:rsid w:val="000344C4"/>
    <w:rsid w:val="00041008"/>
    <w:rsid w:val="000544EE"/>
    <w:rsid w:val="00055F69"/>
    <w:rsid w:val="0006515C"/>
    <w:rsid w:val="00080EF4"/>
    <w:rsid w:val="00084C16"/>
    <w:rsid w:val="00086880"/>
    <w:rsid w:val="000870A4"/>
    <w:rsid w:val="00093C0A"/>
    <w:rsid w:val="00095EE8"/>
    <w:rsid w:val="000A74D3"/>
    <w:rsid w:val="000A7F15"/>
    <w:rsid w:val="000B3858"/>
    <w:rsid w:val="000B714E"/>
    <w:rsid w:val="000C2CFD"/>
    <w:rsid w:val="000C4810"/>
    <w:rsid w:val="000DAA0E"/>
    <w:rsid w:val="000E2AE9"/>
    <w:rsid w:val="000E6850"/>
    <w:rsid w:val="000F412D"/>
    <w:rsid w:val="00100C01"/>
    <w:rsid w:val="00103439"/>
    <w:rsid w:val="00131BEF"/>
    <w:rsid w:val="00134059"/>
    <w:rsid w:val="001422A8"/>
    <w:rsid w:val="00142F75"/>
    <w:rsid w:val="001517CD"/>
    <w:rsid w:val="0016586B"/>
    <w:rsid w:val="00170E24"/>
    <w:rsid w:val="00174F36"/>
    <w:rsid w:val="001779A6"/>
    <w:rsid w:val="00177D5D"/>
    <w:rsid w:val="001865B8"/>
    <w:rsid w:val="001901B4"/>
    <w:rsid w:val="00195583"/>
    <w:rsid w:val="00197C18"/>
    <w:rsid w:val="001A2000"/>
    <w:rsid w:val="001A6933"/>
    <w:rsid w:val="001A6D6B"/>
    <w:rsid w:val="001B41DD"/>
    <w:rsid w:val="001B7B62"/>
    <w:rsid w:val="001C0C43"/>
    <w:rsid w:val="001C3099"/>
    <w:rsid w:val="001C5199"/>
    <w:rsid w:val="001C7CAC"/>
    <w:rsid w:val="001D114D"/>
    <w:rsid w:val="001D3AFE"/>
    <w:rsid w:val="001D4A03"/>
    <w:rsid w:val="001D7F63"/>
    <w:rsid w:val="001E11FE"/>
    <w:rsid w:val="001E781A"/>
    <w:rsid w:val="001F260C"/>
    <w:rsid w:val="001F2B78"/>
    <w:rsid w:val="0020676A"/>
    <w:rsid w:val="00210E80"/>
    <w:rsid w:val="00211AC1"/>
    <w:rsid w:val="00212154"/>
    <w:rsid w:val="00215361"/>
    <w:rsid w:val="00217299"/>
    <w:rsid w:val="00217686"/>
    <w:rsid w:val="00217C47"/>
    <w:rsid w:val="002204A9"/>
    <w:rsid w:val="00220F9E"/>
    <w:rsid w:val="002266E1"/>
    <w:rsid w:val="00231B05"/>
    <w:rsid w:val="0023636E"/>
    <w:rsid w:val="0025443D"/>
    <w:rsid w:val="0027004D"/>
    <w:rsid w:val="002769A2"/>
    <w:rsid w:val="00276C49"/>
    <w:rsid w:val="00283F87"/>
    <w:rsid w:val="00296020"/>
    <w:rsid w:val="002A0668"/>
    <w:rsid w:val="002A0DE5"/>
    <w:rsid w:val="002A4F4C"/>
    <w:rsid w:val="002A4FFE"/>
    <w:rsid w:val="002A5B70"/>
    <w:rsid w:val="002B0ADB"/>
    <w:rsid w:val="002B315B"/>
    <w:rsid w:val="002B3259"/>
    <w:rsid w:val="002C206A"/>
    <w:rsid w:val="002C398D"/>
    <w:rsid w:val="002E3910"/>
    <w:rsid w:val="002E5970"/>
    <w:rsid w:val="002E74BA"/>
    <w:rsid w:val="002F419A"/>
    <w:rsid w:val="00300E40"/>
    <w:rsid w:val="003046ED"/>
    <w:rsid w:val="00305174"/>
    <w:rsid w:val="00320C4F"/>
    <w:rsid w:val="00323DC8"/>
    <w:rsid w:val="00324AC4"/>
    <w:rsid w:val="00326E05"/>
    <w:rsid w:val="0032754D"/>
    <w:rsid w:val="00327DF6"/>
    <w:rsid w:val="00342708"/>
    <w:rsid w:val="00345864"/>
    <w:rsid w:val="0035711F"/>
    <w:rsid w:val="00364125"/>
    <w:rsid w:val="0037036F"/>
    <w:rsid w:val="00373BBC"/>
    <w:rsid w:val="003871AB"/>
    <w:rsid w:val="00396A44"/>
    <w:rsid w:val="003A0C65"/>
    <w:rsid w:val="003A2C23"/>
    <w:rsid w:val="003A621C"/>
    <w:rsid w:val="003A6AEE"/>
    <w:rsid w:val="003A6AF9"/>
    <w:rsid w:val="003A79CC"/>
    <w:rsid w:val="003B54C4"/>
    <w:rsid w:val="003C0F95"/>
    <w:rsid w:val="003D66EA"/>
    <w:rsid w:val="003E4C1E"/>
    <w:rsid w:val="003F1816"/>
    <w:rsid w:val="003F347D"/>
    <w:rsid w:val="00415FD5"/>
    <w:rsid w:val="004179BC"/>
    <w:rsid w:val="00431486"/>
    <w:rsid w:val="00432BCC"/>
    <w:rsid w:val="0043699E"/>
    <w:rsid w:val="00436A43"/>
    <w:rsid w:val="00436D10"/>
    <w:rsid w:val="00437F3F"/>
    <w:rsid w:val="004402CD"/>
    <w:rsid w:val="00446A6D"/>
    <w:rsid w:val="00450DBA"/>
    <w:rsid w:val="00451E0E"/>
    <w:rsid w:val="00462B93"/>
    <w:rsid w:val="00463C1C"/>
    <w:rsid w:val="004660E3"/>
    <w:rsid w:val="004737E6"/>
    <w:rsid w:val="00473EB6"/>
    <w:rsid w:val="004A42C2"/>
    <w:rsid w:val="004B68AC"/>
    <w:rsid w:val="004C426D"/>
    <w:rsid w:val="004E0DB5"/>
    <w:rsid w:val="004E1370"/>
    <w:rsid w:val="004E1D28"/>
    <w:rsid w:val="004E5E8B"/>
    <w:rsid w:val="004F5813"/>
    <w:rsid w:val="005043DA"/>
    <w:rsid w:val="005046CD"/>
    <w:rsid w:val="00504B2A"/>
    <w:rsid w:val="00515CB0"/>
    <w:rsid w:val="00516D38"/>
    <w:rsid w:val="00521726"/>
    <w:rsid w:val="00527E4E"/>
    <w:rsid w:val="005339F1"/>
    <w:rsid w:val="00535700"/>
    <w:rsid w:val="005364DD"/>
    <w:rsid w:val="005369D8"/>
    <w:rsid w:val="00551BF6"/>
    <w:rsid w:val="00552D1B"/>
    <w:rsid w:val="00553F38"/>
    <w:rsid w:val="005569FB"/>
    <w:rsid w:val="005628CC"/>
    <w:rsid w:val="005667DA"/>
    <w:rsid w:val="0057157F"/>
    <w:rsid w:val="0057419E"/>
    <w:rsid w:val="00576D89"/>
    <w:rsid w:val="00581582"/>
    <w:rsid w:val="00581973"/>
    <w:rsid w:val="00586B1A"/>
    <w:rsid w:val="00593112"/>
    <w:rsid w:val="0059381E"/>
    <w:rsid w:val="00595886"/>
    <w:rsid w:val="00597928"/>
    <w:rsid w:val="005A3EAE"/>
    <w:rsid w:val="005B33C2"/>
    <w:rsid w:val="005B4513"/>
    <w:rsid w:val="005D1D5A"/>
    <w:rsid w:val="005D68D2"/>
    <w:rsid w:val="005E28F0"/>
    <w:rsid w:val="005E6191"/>
    <w:rsid w:val="006031A8"/>
    <w:rsid w:val="00603240"/>
    <w:rsid w:val="006106CD"/>
    <w:rsid w:val="006111A6"/>
    <w:rsid w:val="006274B5"/>
    <w:rsid w:val="00635CEC"/>
    <w:rsid w:val="006432F0"/>
    <w:rsid w:val="00646362"/>
    <w:rsid w:val="00650A3D"/>
    <w:rsid w:val="0065345F"/>
    <w:rsid w:val="00657863"/>
    <w:rsid w:val="00671D3F"/>
    <w:rsid w:val="00681741"/>
    <w:rsid w:val="00683654"/>
    <w:rsid w:val="00693E95"/>
    <w:rsid w:val="0069565B"/>
    <w:rsid w:val="00696BFF"/>
    <w:rsid w:val="00697DC3"/>
    <w:rsid w:val="006A6ECC"/>
    <w:rsid w:val="006A7B5E"/>
    <w:rsid w:val="006B7A41"/>
    <w:rsid w:val="006B7D8F"/>
    <w:rsid w:val="006C6325"/>
    <w:rsid w:val="006E0108"/>
    <w:rsid w:val="006E3D98"/>
    <w:rsid w:val="006E6E4B"/>
    <w:rsid w:val="006E715A"/>
    <w:rsid w:val="006F12EA"/>
    <w:rsid w:val="00703717"/>
    <w:rsid w:val="00705AA1"/>
    <w:rsid w:val="007105E3"/>
    <w:rsid w:val="00710619"/>
    <w:rsid w:val="0071311E"/>
    <w:rsid w:val="007210EB"/>
    <w:rsid w:val="00724A97"/>
    <w:rsid w:val="00726F2E"/>
    <w:rsid w:val="007275B5"/>
    <w:rsid w:val="0074594C"/>
    <w:rsid w:val="00747024"/>
    <w:rsid w:val="00757A9C"/>
    <w:rsid w:val="00761885"/>
    <w:rsid w:val="00763DA1"/>
    <w:rsid w:val="00763E19"/>
    <w:rsid w:val="00764874"/>
    <w:rsid w:val="00770EFC"/>
    <w:rsid w:val="00771682"/>
    <w:rsid w:val="00773461"/>
    <w:rsid w:val="00773B6E"/>
    <w:rsid w:val="007777F3"/>
    <w:rsid w:val="0078191A"/>
    <w:rsid w:val="00784C9E"/>
    <w:rsid w:val="007926BB"/>
    <w:rsid w:val="007953ED"/>
    <w:rsid w:val="007A272B"/>
    <w:rsid w:val="007A75CE"/>
    <w:rsid w:val="007B1B85"/>
    <w:rsid w:val="007B6FB4"/>
    <w:rsid w:val="007B7F08"/>
    <w:rsid w:val="007E2EF7"/>
    <w:rsid w:val="007E3BDA"/>
    <w:rsid w:val="007F0884"/>
    <w:rsid w:val="007F1BCA"/>
    <w:rsid w:val="007F35A3"/>
    <w:rsid w:val="008037F2"/>
    <w:rsid w:val="00807625"/>
    <w:rsid w:val="008139F1"/>
    <w:rsid w:val="00816098"/>
    <w:rsid w:val="00820A4D"/>
    <w:rsid w:val="00824DE4"/>
    <w:rsid w:val="00825E1D"/>
    <w:rsid w:val="00826EBE"/>
    <w:rsid w:val="0082756A"/>
    <w:rsid w:val="008308EE"/>
    <w:rsid w:val="008309E5"/>
    <w:rsid w:val="00836353"/>
    <w:rsid w:val="00842894"/>
    <w:rsid w:val="00846941"/>
    <w:rsid w:val="008546F3"/>
    <w:rsid w:val="0085655D"/>
    <w:rsid w:val="00861BFA"/>
    <w:rsid w:val="00861C53"/>
    <w:rsid w:val="008674EE"/>
    <w:rsid w:val="00871BC8"/>
    <w:rsid w:val="0087550C"/>
    <w:rsid w:val="00875BF9"/>
    <w:rsid w:val="008774AB"/>
    <w:rsid w:val="0088747F"/>
    <w:rsid w:val="00891652"/>
    <w:rsid w:val="008A02CB"/>
    <w:rsid w:val="008A1D93"/>
    <w:rsid w:val="008A22C5"/>
    <w:rsid w:val="008B138F"/>
    <w:rsid w:val="008B53C6"/>
    <w:rsid w:val="008B7DD9"/>
    <w:rsid w:val="008C1698"/>
    <w:rsid w:val="008C180D"/>
    <w:rsid w:val="008C34A1"/>
    <w:rsid w:val="008D2B8C"/>
    <w:rsid w:val="008D338C"/>
    <w:rsid w:val="008E5A1E"/>
    <w:rsid w:val="008F65DF"/>
    <w:rsid w:val="0090005A"/>
    <w:rsid w:val="0090240F"/>
    <w:rsid w:val="009040E2"/>
    <w:rsid w:val="00910072"/>
    <w:rsid w:val="009163A3"/>
    <w:rsid w:val="009169CB"/>
    <w:rsid w:val="00920BA6"/>
    <w:rsid w:val="00922510"/>
    <w:rsid w:val="00925C33"/>
    <w:rsid w:val="00927984"/>
    <w:rsid w:val="00930852"/>
    <w:rsid w:val="00932551"/>
    <w:rsid w:val="0094579A"/>
    <w:rsid w:val="00945D2A"/>
    <w:rsid w:val="009539FA"/>
    <w:rsid w:val="00960C94"/>
    <w:rsid w:val="0096363F"/>
    <w:rsid w:val="00967997"/>
    <w:rsid w:val="00970AC4"/>
    <w:rsid w:val="00976AE5"/>
    <w:rsid w:val="00977340"/>
    <w:rsid w:val="00980C78"/>
    <w:rsid w:val="009820B0"/>
    <w:rsid w:val="00990A4F"/>
    <w:rsid w:val="0099314B"/>
    <w:rsid w:val="00995C80"/>
    <w:rsid w:val="00996C36"/>
    <w:rsid w:val="00997A87"/>
    <w:rsid w:val="009A256E"/>
    <w:rsid w:val="009A577C"/>
    <w:rsid w:val="009A5B7F"/>
    <w:rsid w:val="009A62F8"/>
    <w:rsid w:val="009B55F6"/>
    <w:rsid w:val="009C0F45"/>
    <w:rsid w:val="009C2320"/>
    <w:rsid w:val="009C30FF"/>
    <w:rsid w:val="009C3DD7"/>
    <w:rsid w:val="009C4A7F"/>
    <w:rsid w:val="009C6598"/>
    <w:rsid w:val="009C760E"/>
    <w:rsid w:val="009D38C3"/>
    <w:rsid w:val="009D5F44"/>
    <w:rsid w:val="009E0B12"/>
    <w:rsid w:val="009E4D44"/>
    <w:rsid w:val="009F0399"/>
    <w:rsid w:val="009F3086"/>
    <w:rsid w:val="009F437C"/>
    <w:rsid w:val="009F78B7"/>
    <w:rsid w:val="00A03FD4"/>
    <w:rsid w:val="00A10DA9"/>
    <w:rsid w:val="00A11300"/>
    <w:rsid w:val="00A2608F"/>
    <w:rsid w:val="00A313AB"/>
    <w:rsid w:val="00A409F5"/>
    <w:rsid w:val="00A41A82"/>
    <w:rsid w:val="00A538AD"/>
    <w:rsid w:val="00A5574E"/>
    <w:rsid w:val="00A5736F"/>
    <w:rsid w:val="00A62FBD"/>
    <w:rsid w:val="00A63624"/>
    <w:rsid w:val="00A71045"/>
    <w:rsid w:val="00A76FBB"/>
    <w:rsid w:val="00A8538C"/>
    <w:rsid w:val="00A91F47"/>
    <w:rsid w:val="00AB29FA"/>
    <w:rsid w:val="00AC0281"/>
    <w:rsid w:val="00AC3D6C"/>
    <w:rsid w:val="00AC6152"/>
    <w:rsid w:val="00AD1AC4"/>
    <w:rsid w:val="00AD7B76"/>
    <w:rsid w:val="00AE419C"/>
    <w:rsid w:val="00AE4A64"/>
    <w:rsid w:val="00AE6B6D"/>
    <w:rsid w:val="00AE6B87"/>
    <w:rsid w:val="00B00EA1"/>
    <w:rsid w:val="00B0662A"/>
    <w:rsid w:val="00B0759A"/>
    <w:rsid w:val="00B24D76"/>
    <w:rsid w:val="00B26274"/>
    <w:rsid w:val="00B34AA7"/>
    <w:rsid w:val="00B414AB"/>
    <w:rsid w:val="00B41FF2"/>
    <w:rsid w:val="00B4533B"/>
    <w:rsid w:val="00B528B6"/>
    <w:rsid w:val="00B53C03"/>
    <w:rsid w:val="00B53CAB"/>
    <w:rsid w:val="00B56364"/>
    <w:rsid w:val="00B56EB4"/>
    <w:rsid w:val="00B62172"/>
    <w:rsid w:val="00B630D3"/>
    <w:rsid w:val="00B638E9"/>
    <w:rsid w:val="00B725FB"/>
    <w:rsid w:val="00B72DC9"/>
    <w:rsid w:val="00B74080"/>
    <w:rsid w:val="00B744FC"/>
    <w:rsid w:val="00B74F16"/>
    <w:rsid w:val="00B75663"/>
    <w:rsid w:val="00B82857"/>
    <w:rsid w:val="00B90C29"/>
    <w:rsid w:val="00B94851"/>
    <w:rsid w:val="00B94DD4"/>
    <w:rsid w:val="00B96E50"/>
    <w:rsid w:val="00BA7B64"/>
    <w:rsid w:val="00BD1A6D"/>
    <w:rsid w:val="00BD1E81"/>
    <w:rsid w:val="00BD2C63"/>
    <w:rsid w:val="00BD6CB2"/>
    <w:rsid w:val="00BE4470"/>
    <w:rsid w:val="00BE698B"/>
    <w:rsid w:val="00BF10AE"/>
    <w:rsid w:val="00BF3411"/>
    <w:rsid w:val="00BF6155"/>
    <w:rsid w:val="00C02146"/>
    <w:rsid w:val="00C25E18"/>
    <w:rsid w:val="00C27D50"/>
    <w:rsid w:val="00C30095"/>
    <w:rsid w:val="00C3123C"/>
    <w:rsid w:val="00C31FB6"/>
    <w:rsid w:val="00C406E0"/>
    <w:rsid w:val="00C43DD3"/>
    <w:rsid w:val="00C51B14"/>
    <w:rsid w:val="00C5209A"/>
    <w:rsid w:val="00C54BA0"/>
    <w:rsid w:val="00C65C0C"/>
    <w:rsid w:val="00C7071F"/>
    <w:rsid w:val="00C70FE6"/>
    <w:rsid w:val="00C71E2B"/>
    <w:rsid w:val="00C71F37"/>
    <w:rsid w:val="00C81F2C"/>
    <w:rsid w:val="00C85DD7"/>
    <w:rsid w:val="00C91894"/>
    <w:rsid w:val="00C92881"/>
    <w:rsid w:val="00C939FE"/>
    <w:rsid w:val="00C95D1E"/>
    <w:rsid w:val="00CA3C2A"/>
    <w:rsid w:val="00CA75E3"/>
    <w:rsid w:val="00CB1046"/>
    <w:rsid w:val="00CC6A8C"/>
    <w:rsid w:val="00CC7673"/>
    <w:rsid w:val="00CD2871"/>
    <w:rsid w:val="00CD54CB"/>
    <w:rsid w:val="00CD5DAC"/>
    <w:rsid w:val="00CE303B"/>
    <w:rsid w:val="00CF1F0E"/>
    <w:rsid w:val="00CF65BB"/>
    <w:rsid w:val="00D01F0B"/>
    <w:rsid w:val="00D14CA1"/>
    <w:rsid w:val="00D150BA"/>
    <w:rsid w:val="00D16256"/>
    <w:rsid w:val="00D20D09"/>
    <w:rsid w:val="00D2514C"/>
    <w:rsid w:val="00D34B6C"/>
    <w:rsid w:val="00D367B3"/>
    <w:rsid w:val="00D4498D"/>
    <w:rsid w:val="00D451E0"/>
    <w:rsid w:val="00D459CB"/>
    <w:rsid w:val="00D47AF8"/>
    <w:rsid w:val="00D728C5"/>
    <w:rsid w:val="00D72BC2"/>
    <w:rsid w:val="00D72BEA"/>
    <w:rsid w:val="00D73F86"/>
    <w:rsid w:val="00D74325"/>
    <w:rsid w:val="00D74F47"/>
    <w:rsid w:val="00D82281"/>
    <w:rsid w:val="00D85DAD"/>
    <w:rsid w:val="00D96C70"/>
    <w:rsid w:val="00D97EEC"/>
    <w:rsid w:val="00DB36AE"/>
    <w:rsid w:val="00DC06B4"/>
    <w:rsid w:val="00DC10E8"/>
    <w:rsid w:val="00DD7277"/>
    <w:rsid w:val="00DF1864"/>
    <w:rsid w:val="00DF4545"/>
    <w:rsid w:val="00DF7176"/>
    <w:rsid w:val="00E000F3"/>
    <w:rsid w:val="00E016DB"/>
    <w:rsid w:val="00E01EC0"/>
    <w:rsid w:val="00E06DCC"/>
    <w:rsid w:val="00E152CA"/>
    <w:rsid w:val="00E209ED"/>
    <w:rsid w:val="00E26B12"/>
    <w:rsid w:val="00E32D8A"/>
    <w:rsid w:val="00E34F93"/>
    <w:rsid w:val="00E43681"/>
    <w:rsid w:val="00E50054"/>
    <w:rsid w:val="00E55197"/>
    <w:rsid w:val="00E638DA"/>
    <w:rsid w:val="00E64702"/>
    <w:rsid w:val="00E66990"/>
    <w:rsid w:val="00E7157F"/>
    <w:rsid w:val="00E83367"/>
    <w:rsid w:val="00E87736"/>
    <w:rsid w:val="00E9285E"/>
    <w:rsid w:val="00E935D1"/>
    <w:rsid w:val="00E93DC6"/>
    <w:rsid w:val="00E976A1"/>
    <w:rsid w:val="00EA1A1A"/>
    <w:rsid w:val="00EA4917"/>
    <w:rsid w:val="00EA7C40"/>
    <w:rsid w:val="00EC4607"/>
    <w:rsid w:val="00EC6F60"/>
    <w:rsid w:val="00ED605C"/>
    <w:rsid w:val="00EE03D5"/>
    <w:rsid w:val="00EE04FA"/>
    <w:rsid w:val="00EE517A"/>
    <w:rsid w:val="00EE7EBA"/>
    <w:rsid w:val="00EF0A6C"/>
    <w:rsid w:val="00EF27EB"/>
    <w:rsid w:val="00EF70E8"/>
    <w:rsid w:val="00F010FE"/>
    <w:rsid w:val="00F12A3F"/>
    <w:rsid w:val="00F14790"/>
    <w:rsid w:val="00F22709"/>
    <w:rsid w:val="00F249FE"/>
    <w:rsid w:val="00F420E6"/>
    <w:rsid w:val="00F44820"/>
    <w:rsid w:val="00F44E8B"/>
    <w:rsid w:val="00F464C2"/>
    <w:rsid w:val="00F571D7"/>
    <w:rsid w:val="00F57CFF"/>
    <w:rsid w:val="00F61CC7"/>
    <w:rsid w:val="00F62EC8"/>
    <w:rsid w:val="00F74581"/>
    <w:rsid w:val="00F7669F"/>
    <w:rsid w:val="00F817B3"/>
    <w:rsid w:val="00FA07BA"/>
    <w:rsid w:val="00FA0CF0"/>
    <w:rsid w:val="00FA2C36"/>
    <w:rsid w:val="00FA4470"/>
    <w:rsid w:val="00FA7F97"/>
    <w:rsid w:val="00FB0308"/>
    <w:rsid w:val="00FB0BBC"/>
    <w:rsid w:val="00FB25D9"/>
    <w:rsid w:val="00FB66ED"/>
    <w:rsid w:val="00FC1AD8"/>
    <w:rsid w:val="00FE0CE4"/>
    <w:rsid w:val="00FE6080"/>
    <w:rsid w:val="00FE7C50"/>
    <w:rsid w:val="00FE7E7A"/>
    <w:rsid w:val="00FF51F6"/>
    <w:rsid w:val="00FF76A1"/>
    <w:rsid w:val="0120955D"/>
    <w:rsid w:val="012D7BB8"/>
    <w:rsid w:val="01652CAE"/>
    <w:rsid w:val="01F2E66E"/>
    <w:rsid w:val="0225380D"/>
    <w:rsid w:val="02739A9C"/>
    <w:rsid w:val="03AA5849"/>
    <w:rsid w:val="050AE0A2"/>
    <w:rsid w:val="05D91F9D"/>
    <w:rsid w:val="06EB1254"/>
    <w:rsid w:val="06F5222D"/>
    <w:rsid w:val="07753783"/>
    <w:rsid w:val="07CF1BB9"/>
    <w:rsid w:val="08CD134A"/>
    <w:rsid w:val="0A187D5C"/>
    <w:rsid w:val="0B54658B"/>
    <w:rsid w:val="0CE95B7F"/>
    <w:rsid w:val="0D032DAD"/>
    <w:rsid w:val="0D18468B"/>
    <w:rsid w:val="0FEF8698"/>
    <w:rsid w:val="1003C49E"/>
    <w:rsid w:val="10366FCB"/>
    <w:rsid w:val="104862AB"/>
    <w:rsid w:val="105684D8"/>
    <w:rsid w:val="10B40720"/>
    <w:rsid w:val="13CD7D58"/>
    <w:rsid w:val="152FAFC6"/>
    <w:rsid w:val="15D787FC"/>
    <w:rsid w:val="15E3206E"/>
    <w:rsid w:val="16B10EB7"/>
    <w:rsid w:val="175E6121"/>
    <w:rsid w:val="1A0D6B35"/>
    <w:rsid w:val="1A0EB935"/>
    <w:rsid w:val="1B7AAD9D"/>
    <w:rsid w:val="1C87AA2E"/>
    <w:rsid w:val="1CED410E"/>
    <w:rsid w:val="1D775A00"/>
    <w:rsid w:val="1E004E25"/>
    <w:rsid w:val="1E388FA2"/>
    <w:rsid w:val="1E3B95D6"/>
    <w:rsid w:val="1E80EBF0"/>
    <w:rsid w:val="1EB3937B"/>
    <w:rsid w:val="1ECCAC99"/>
    <w:rsid w:val="1F1D0E70"/>
    <w:rsid w:val="21CC1333"/>
    <w:rsid w:val="23A32163"/>
    <w:rsid w:val="240CA3E8"/>
    <w:rsid w:val="24C871F6"/>
    <w:rsid w:val="24D6D398"/>
    <w:rsid w:val="24F7DAE6"/>
    <w:rsid w:val="250342CB"/>
    <w:rsid w:val="2588F4F8"/>
    <w:rsid w:val="264E93D5"/>
    <w:rsid w:val="26BE4754"/>
    <w:rsid w:val="28880FC5"/>
    <w:rsid w:val="28C173B3"/>
    <w:rsid w:val="28D71216"/>
    <w:rsid w:val="292CB9FA"/>
    <w:rsid w:val="295D1409"/>
    <w:rsid w:val="2A23C8BA"/>
    <w:rsid w:val="2ABE6BEC"/>
    <w:rsid w:val="2B6A681D"/>
    <w:rsid w:val="2BA790E1"/>
    <w:rsid w:val="2BE3BE8E"/>
    <w:rsid w:val="2CDDCAEE"/>
    <w:rsid w:val="2E01D86B"/>
    <w:rsid w:val="2E3A256C"/>
    <w:rsid w:val="2F2D0E6F"/>
    <w:rsid w:val="2FFB7D9B"/>
    <w:rsid w:val="30149CAF"/>
    <w:rsid w:val="304EA3F1"/>
    <w:rsid w:val="30C2A3D5"/>
    <w:rsid w:val="3103C0B8"/>
    <w:rsid w:val="3137F1F6"/>
    <w:rsid w:val="31AFB2A0"/>
    <w:rsid w:val="32751F5F"/>
    <w:rsid w:val="32FD7F4E"/>
    <w:rsid w:val="333E11A4"/>
    <w:rsid w:val="33F83096"/>
    <w:rsid w:val="3494EE06"/>
    <w:rsid w:val="36862FEE"/>
    <w:rsid w:val="36C5DEC2"/>
    <w:rsid w:val="383870B9"/>
    <w:rsid w:val="38A04B6F"/>
    <w:rsid w:val="396A0CA5"/>
    <w:rsid w:val="3B336DEB"/>
    <w:rsid w:val="3BC7B5ED"/>
    <w:rsid w:val="3BC8DB8F"/>
    <w:rsid w:val="3D771FA1"/>
    <w:rsid w:val="3E0F00BE"/>
    <w:rsid w:val="40F6E80B"/>
    <w:rsid w:val="411C6835"/>
    <w:rsid w:val="414F0D9C"/>
    <w:rsid w:val="41522992"/>
    <w:rsid w:val="417349A4"/>
    <w:rsid w:val="41A5232F"/>
    <w:rsid w:val="43C3695E"/>
    <w:rsid w:val="4423B868"/>
    <w:rsid w:val="442B4D1A"/>
    <w:rsid w:val="444F5305"/>
    <w:rsid w:val="45097C33"/>
    <w:rsid w:val="45520957"/>
    <w:rsid w:val="45728434"/>
    <w:rsid w:val="45C1AF9A"/>
    <w:rsid w:val="46A0BFB1"/>
    <w:rsid w:val="46FFBEAA"/>
    <w:rsid w:val="47469AA8"/>
    <w:rsid w:val="47AAE6F9"/>
    <w:rsid w:val="49449D30"/>
    <w:rsid w:val="499E7B1E"/>
    <w:rsid w:val="49D8FB9E"/>
    <w:rsid w:val="4A94884D"/>
    <w:rsid w:val="4AC3B690"/>
    <w:rsid w:val="4BA70343"/>
    <w:rsid w:val="4BCF991D"/>
    <w:rsid w:val="4C467CD0"/>
    <w:rsid w:val="4C494E92"/>
    <w:rsid w:val="4C4B9E5D"/>
    <w:rsid w:val="4E6F38E1"/>
    <w:rsid w:val="4EF8DFEF"/>
    <w:rsid w:val="4FF5D8DD"/>
    <w:rsid w:val="5065FE10"/>
    <w:rsid w:val="50DED58B"/>
    <w:rsid w:val="51050D60"/>
    <w:rsid w:val="5227DABD"/>
    <w:rsid w:val="526D32BA"/>
    <w:rsid w:val="52B239A1"/>
    <w:rsid w:val="52FC6319"/>
    <w:rsid w:val="532BE439"/>
    <w:rsid w:val="538F1E40"/>
    <w:rsid w:val="53DDB344"/>
    <w:rsid w:val="5419527A"/>
    <w:rsid w:val="554AA211"/>
    <w:rsid w:val="55D71D01"/>
    <w:rsid w:val="56AA372E"/>
    <w:rsid w:val="577A6F87"/>
    <w:rsid w:val="577CF991"/>
    <w:rsid w:val="57C9B53E"/>
    <w:rsid w:val="57D2B932"/>
    <w:rsid w:val="58193865"/>
    <w:rsid w:val="58A9B414"/>
    <w:rsid w:val="58FF265E"/>
    <w:rsid w:val="590736D7"/>
    <w:rsid w:val="59807F42"/>
    <w:rsid w:val="599FF104"/>
    <w:rsid w:val="5B45200D"/>
    <w:rsid w:val="5BD26B0C"/>
    <w:rsid w:val="5BED8DA6"/>
    <w:rsid w:val="5CCD7848"/>
    <w:rsid w:val="5DEB5EE0"/>
    <w:rsid w:val="5EA72702"/>
    <w:rsid w:val="5EF0612B"/>
    <w:rsid w:val="5F7D3758"/>
    <w:rsid w:val="5FCB90C9"/>
    <w:rsid w:val="6073D1DA"/>
    <w:rsid w:val="60BE9068"/>
    <w:rsid w:val="610042BA"/>
    <w:rsid w:val="6109547B"/>
    <w:rsid w:val="617835F7"/>
    <w:rsid w:val="61B9E08A"/>
    <w:rsid w:val="625ECB8D"/>
    <w:rsid w:val="6268E7C0"/>
    <w:rsid w:val="63243624"/>
    <w:rsid w:val="6510DF8F"/>
    <w:rsid w:val="65216F07"/>
    <w:rsid w:val="684B3399"/>
    <w:rsid w:val="69ABD1F6"/>
    <w:rsid w:val="69B8EC65"/>
    <w:rsid w:val="69C96C07"/>
    <w:rsid w:val="6A21F129"/>
    <w:rsid w:val="6AD09C18"/>
    <w:rsid w:val="6AF28D16"/>
    <w:rsid w:val="6D2B7DC4"/>
    <w:rsid w:val="6D320C85"/>
    <w:rsid w:val="6D5C159E"/>
    <w:rsid w:val="6EACBAE2"/>
    <w:rsid w:val="6F391229"/>
    <w:rsid w:val="6F408735"/>
    <w:rsid w:val="70AAB40C"/>
    <w:rsid w:val="7131D0DF"/>
    <w:rsid w:val="72D28ED5"/>
    <w:rsid w:val="731F77C5"/>
    <w:rsid w:val="7451D8B7"/>
    <w:rsid w:val="75444BA7"/>
    <w:rsid w:val="769D624C"/>
    <w:rsid w:val="77116945"/>
    <w:rsid w:val="773DD29F"/>
    <w:rsid w:val="776C9083"/>
    <w:rsid w:val="77BE7657"/>
    <w:rsid w:val="77FF52C5"/>
    <w:rsid w:val="793DA188"/>
    <w:rsid w:val="79C74D15"/>
    <w:rsid w:val="7A54B3C5"/>
    <w:rsid w:val="7A8DDE48"/>
    <w:rsid w:val="7AB87BB9"/>
    <w:rsid w:val="7ADA9D1D"/>
    <w:rsid w:val="7B38578B"/>
    <w:rsid w:val="7BED1CF3"/>
    <w:rsid w:val="7C53AEAB"/>
    <w:rsid w:val="7C631442"/>
    <w:rsid w:val="7C8EABD5"/>
    <w:rsid w:val="7D37758F"/>
    <w:rsid w:val="7D3A0221"/>
    <w:rsid w:val="7D9A8A12"/>
    <w:rsid w:val="7DD8BDA6"/>
    <w:rsid w:val="7E290C45"/>
    <w:rsid w:val="7E82619A"/>
    <w:rsid w:val="7ED52C78"/>
    <w:rsid w:val="7F42C711"/>
    <w:rsid w:val="7F57C4DB"/>
    <w:rsid w:val="7FDA5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90ACA6E"/>
  <w15:chartTrackingRefBased/>
  <w15:docId w15:val="{50CC9CE9-D0D8-4056-A7EC-95CBC1FC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3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3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93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3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3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93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12"/>
    <w:rPr>
      <w:rFonts w:eastAsiaTheme="majorEastAsia" w:cstheme="majorBidi"/>
      <w:color w:val="272727" w:themeColor="text1" w:themeTint="D8"/>
    </w:rPr>
  </w:style>
  <w:style w:type="paragraph" w:styleId="Title">
    <w:name w:val="Title"/>
    <w:basedOn w:val="Normal"/>
    <w:next w:val="Normal"/>
    <w:link w:val="TitleChar"/>
    <w:uiPriority w:val="10"/>
    <w:qFormat/>
    <w:rsid w:val="00593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12"/>
    <w:pPr>
      <w:spacing w:before="160"/>
      <w:jc w:val="center"/>
    </w:pPr>
    <w:rPr>
      <w:i/>
      <w:iCs/>
      <w:color w:val="404040" w:themeColor="text1" w:themeTint="BF"/>
    </w:rPr>
  </w:style>
  <w:style w:type="character" w:customStyle="1" w:styleId="QuoteChar">
    <w:name w:val="Quote Char"/>
    <w:basedOn w:val="DefaultParagraphFont"/>
    <w:link w:val="Quote"/>
    <w:uiPriority w:val="29"/>
    <w:rsid w:val="00593112"/>
    <w:rPr>
      <w:i/>
      <w:iCs/>
      <w:color w:val="404040" w:themeColor="text1" w:themeTint="BF"/>
    </w:rPr>
  </w:style>
  <w:style w:type="paragraph" w:styleId="ListParagraph">
    <w:name w:val="List Paragraph"/>
    <w:basedOn w:val="Normal"/>
    <w:uiPriority w:val="34"/>
    <w:qFormat/>
    <w:rsid w:val="00593112"/>
    <w:pPr>
      <w:ind w:left="720"/>
      <w:contextualSpacing/>
    </w:pPr>
  </w:style>
  <w:style w:type="character" w:styleId="IntenseEmphasis">
    <w:name w:val="Intense Emphasis"/>
    <w:basedOn w:val="DefaultParagraphFont"/>
    <w:uiPriority w:val="21"/>
    <w:qFormat/>
    <w:rsid w:val="00593112"/>
    <w:rPr>
      <w:i/>
      <w:iCs/>
      <w:color w:val="0F4761" w:themeColor="accent1" w:themeShade="BF"/>
    </w:rPr>
  </w:style>
  <w:style w:type="paragraph" w:styleId="IntenseQuote">
    <w:name w:val="Intense Quote"/>
    <w:basedOn w:val="Normal"/>
    <w:next w:val="Normal"/>
    <w:link w:val="IntenseQuoteChar"/>
    <w:uiPriority w:val="30"/>
    <w:qFormat/>
    <w:rsid w:val="00593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12"/>
    <w:rPr>
      <w:i/>
      <w:iCs/>
      <w:color w:val="0F4761" w:themeColor="accent1" w:themeShade="BF"/>
    </w:rPr>
  </w:style>
  <w:style w:type="character" w:styleId="IntenseReference">
    <w:name w:val="Intense Reference"/>
    <w:basedOn w:val="DefaultParagraphFont"/>
    <w:uiPriority w:val="32"/>
    <w:qFormat/>
    <w:rsid w:val="00593112"/>
    <w:rPr>
      <w:b/>
      <w:bCs/>
      <w:smallCaps/>
      <w:color w:val="0F4761" w:themeColor="accent1" w:themeShade="BF"/>
      <w:spacing w:val="5"/>
    </w:rPr>
  </w:style>
  <w:style w:type="paragraph" w:styleId="NormalWeb">
    <w:name w:val="Normal (Web)"/>
    <w:basedOn w:val="Normal"/>
    <w:uiPriority w:val="99"/>
    <w:semiHidden/>
    <w:unhideWhenUsed/>
    <w:rsid w:val="005931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93112"/>
    <w:rPr>
      <w:color w:val="0000FF"/>
      <w:u w:val="single"/>
    </w:rPr>
  </w:style>
  <w:style w:type="paragraph" w:styleId="Revision">
    <w:name w:val="Revision"/>
    <w:hidden/>
    <w:uiPriority w:val="99"/>
    <w:semiHidden/>
    <w:rsid w:val="00593112"/>
    <w:pPr>
      <w:spacing w:after="0" w:line="240" w:lineRule="auto"/>
    </w:pPr>
  </w:style>
  <w:style w:type="character" w:styleId="CommentReference">
    <w:name w:val="annotation reference"/>
    <w:basedOn w:val="DefaultParagraphFont"/>
    <w:uiPriority w:val="99"/>
    <w:semiHidden/>
    <w:unhideWhenUsed/>
    <w:rsid w:val="00593112"/>
    <w:rPr>
      <w:sz w:val="16"/>
      <w:szCs w:val="16"/>
    </w:rPr>
  </w:style>
  <w:style w:type="paragraph" w:styleId="CommentText">
    <w:name w:val="annotation text"/>
    <w:basedOn w:val="Normal"/>
    <w:link w:val="CommentTextChar"/>
    <w:uiPriority w:val="99"/>
    <w:semiHidden/>
    <w:unhideWhenUsed/>
    <w:rsid w:val="00593112"/>
    <w:pPr>
      <w:spacing w:line="240" w:lineRule="auto"/>
    </w:pPr>
    <w:rPr>
      <w:sz w:val="20"/>
      <w:szCs w:val="20"/>
    </w:rPr>
  </w:style>
  <w:style w:type="character" w:customStyle="1" w:styleId="CommentTextChar">
    <w:name w:val="Comment Text Char"/>
    <w:basedOn w:val="DefaultParagraphFont"/>
    <w:link w:val="CommentText"/>
    <w:uiPriority w:val="99"/>
    <w:semiHidden/>
    <w:rsid w:val="00593112"/>
    <w:rPr>
      <w:sz w:val="20"/>
      <w:szCs w:val="20"/>
    </w:rPr>
  </w:style>
  <w:style w:type="paragraph" w:styleId="CommentSubject">
    <w:name w:val="annotation subject"/>
    <w:basedOn w:val="CommentText"/>
    <w:next w:val="CommentText"/>
    <w:link w:val="CommentSubjectChar"/>
    <w:uiPriority w:val="99"/>
    <w:semiHidden/>
    <w:unhideWhenUsed/>
    <w:rsid w:val="00593112"/>
    <w:rPr>
      <w:b/>
      <w:bCs/>
    </w:rPr>
  </w:style>
  <w:style w:type="character" w:customStyle="1" w:styleId="CommentSubjectChar">
    <w:name w:val="Comment Subject Char"/>
    <w:basedOn w:val="CommentTextChar"/>
    <w:link w:val="CommentSubject"/>
    <w:uiPriority w:val="99"/>
    <w:semiHidden/>
    <w:rsid w:val="00593112"/>
    <w:rPr>
      <w:b/>
      <w:bCs/>
      <w:sz w:val="20"/>
      <w:szCs w:val="20"/>
    </w:rPr>
  </w:style>
  <w:style w:type="character" w:styleId="Mention">
    <w:name w:val="Mention"/>
    <w:basedOn w:val="DefaultParagraphFont"/>
    <w:uiPriority w:val="99"/>
    <w:unhideWhenUsed/>
    <w:rsid w:val="00131B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marketingcomm.calpoly.edu/CalPoly_style_guide_v10-1.pdf" TargetMode="External"/><Relationship Id="rId18" Type="http://schemas.openxmlformats.org/officeDocument/2006/relationships/hyperlink" Target="http://www.servicedesk.calpoly.edu/content/email_calendar/massmail/inde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trademark.calpoly.edu/" TargetMode="External"/><Relationship Id="rId17" Type="http://schemas.openxmlformats.org/officeDocument/2006/relationships/hyperlink" Target="http://www.servicedesk.calpoly.edu/content/email_calendar/massmail/criteria" TargetMode="External"/><Relationship Id="rId2" Type="http://schemas.openxmlformats.org/officeDocument/2006/relationships/customXml" Target="../customXml/item2.xml"/><Relationship Id="rId16" Type="http://schemas.openxmlformats.org/officeDocument/2006/relationships/hyperlink" Target="http://security.calpoly.edu/policies/email/email_use.html" TargetMode="External"/><Relationship Id="rId20" Type="http://schemas.openxmlformats.org/officeDocument/2006/relationships/hyperlink" Target="http://security.calpoly.edu/content/policies/rup/inde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www.gopoly.com/inside_athletics/CalPolystyleguide_1013-3-.pdf"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warc.calpoly.edu/universityid/index.html"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afd.calpoly.edu/cprm/printing.as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d3fd6bec73c2fa4e100a750dba9509d0">
  <xsd:schema xmlns:xsd="http://www.w3.org/2001/XMLSchema" xmlns:xs="http://www.w3.org/2001/XMLSchema" xmlns:p="http://schemas.microsoft.com/office/2006/metadata/properties" xmlns:ns2="fbb7052d-3f49-4abb-b1e9-0b03574ba6f7" targetNamespace="http://schemas.microsoft.com/office/2006/metadata/properties" ma:root="true" ma:fieldsID="269363568426c58ab52af4194ae6e2b6"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21732-AD13-4DAD-A019-AD74097B5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52d-3f49-4abb-b1e9-0b03574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FAF74-65CA-402B-946E-C569EFE2F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0C8A3-E0E8-4980-B854-6F4045621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Royaa Silver</dc:creator>
  <cp:keywords/>
  <dc:description/>
  <cp:lastModifiedBy>Emily Rutherford</cp:lastModifiedBy>
  <cp:revision>143</cp:revision>
  <dcterms:created xsi:type="dcterms:W3CDTF">2025-02-19T18:36:00Z</dcterms:created>
  <dcterms:modified xsi:type="dcterms:W3CDTF">2025-12-03T21:33:00Z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ies>
</file>