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25C6" w:rsidR="00AD25C6" w:rsidP="00AD25C6" w:rsidRDefault="00AD25C6" w14:paraId="3525D546" w14:textId="77777777">
      <w:pPr>
        <w:shd w:val="clear" w:color="auto" w:fill="FCFCFC"/>
        <w:spacing w:before="100" w:beforeAutospacing="1" w:after="100" w:afterAutospacing="1"/>
        <w:outlineLvl w:val="1"/>
        <w:rPr>
          <w:rFonts w:ascii="Open Sans" w:hAnsi="Open Sans" w:eastAsia="Times New Roman" w:cs="Open Sans"/>
          <w:b/>
          <w:bCs/>
          <w:color w:val="155540"/>
          <w:kern w:val="0"/>
          <w:sz w:val="36"/>
          <w:szCs w:val="36"/>
          <w14:ligatures w14:val="none"/>
        </w:rPr>
      </w:pPr>
      <w:r w:rsidRPr="00AD25C6">
        <w:rPr>
          <w:rFonts w:ascii="Open Sans" w:hAnsi="Open Sans" w:eastAsia="Times New Roman" w:cs="Open Sans"/>
          <w:b/>
          <w:bCs/>
          <w:color w:val="155540"/>
          <w:kern w:val="0"/>
          <w:sz w:val="36"/>
          <w:szCs w:val="36"/>
          <w14:ligatures w14:val="none"/>
        </w:rPr>
        <w:t>620 Recognized Student Organizations</w:t>
      </w:r>
    </w:p>
    <w:p w:rsidRPr="00AD25C6" w:rsidR="00AD25C6" w:rsidP="00AD25C6" w:rsidRDefault="00AD25C6" w14:paraId="0773A278"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For purposes of this policy, Recognized Student Organizations (RSOs) include the campus student body organization and any other student organizations that have been officially recognized by California Polytechnic State University, San Luis Obispo (the “University” or “Cal Poly”).</w:t>
      </w:r>
    </w:p>
    <w:p w:rsidRPr="00AD25C6" w:rsidR="00AD25C6" w:rsidP="14D107C4" w:rsidRDefault="00AD25C6" w14:paraId="7A2C865E"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 xml:space="preserve">RSOs provide organized student activities that function as part of the official University community. The </w:t>
      </w:r>
      <w:commentRangeStart w:id="0"/>
      <w:r w:rsidRPr="00AD25C6">
        <w:rPr>
          <w:rFonts w:ascii="Times New Roman" w:hAnsi="Times New Roman" w:eastAsia="Times New Roman" w:cs="Times New Roman"/>
          <w:kern w:val="0"/>
          <w:sz w:val="24"/>
          <w:szCs w:val="24"/>
          <w14:ligatures w14:val="none"/>
        </w:rPr>
        <w:t>Vice President for Student Affairs</w:t>
      </w:r>
      <w:commentRangeEnd w:id="0"/>
      <w:r>
        <w:rPr>
          <w:rStyle w:val="CommentReference"/>
        </w:rPr>
        <w:commentReference w:id="0"/>
      </w:r>
      <w:r w:rsidRPr="00AD25C6">
        <w:rPr>
          <w:rFonts w:ascii="Times New Roman" w:hAnsi="Times New Roman" w:eastAsia="Times New Roman" w:cs="Times New Roman"/>
          <w:kern w:val="0"/>
          <w:sz w:val="24"/>
          <w:szCs w:val="24"/>
          <w14:ligatures w14:val="none"/>
        </w:rPr>
        <w:t xml:space="preserve"> is responsible for the administration of this policy. Recognized Student Organizations may not operate independently of this and any other applicable University regulations, policies, or procedures. In accordance with the California Education Code and the California Code of Regulations, the sole, duly recognized student body organization at Cal Poly is the Associated Students, Incorporated (ASI). The University may engage the ASI to perform certain services on behalf of the University in relation to the administration of this policy.</w:t>
      </w:r>
    </w:p>
    <w:p w:rsidRPr="00AD25C6" w:rsidR="00AD25C6" w:rsidP="00AD25C6" w:rsidRDefault="00AD25C6" w14:paraId="192BCDDF" w14:textId="77777777">
      <w:pPr>
        <w:spacing w:before="100" w:beforeAutospacing="1" w:after="100" w:afterAutospacing="1"/>
        <w:outlineLvl w:val="1"/>
        <w:rPr>
          <w:rFonts w:ascii="Open Sans" w:hAnsi="Open Sans" w:eastAsia="Times New Roman" w:cs="Open Sans"/>
          <w:b/>
          <w:bCs/>
          <w:color w:val="155540"/>
          <w:kern w:val="0"/>
          <w:sz w:val="36"/>
          <w:szCs w:val="36"/>
          <w14:ligatures w14:val="none"/>
        </w:rPr>
      </w:pPr>
      <w:r w:rsidRPr="00AD25C6">
        <w:rPr>
          <w:rFonts w:ascii="Open Sans" w:hAnsi="Open Sans" w:eastAsia="Times New Roman" w:cs="Open Sans"/>
          <w:b/>
          <w:bCs/>
          <w:color w:val="155540"/>
          <w:kern w:val="0"/>
          <w:sz w:val="36"/>
          <w:szCs w:val="36"/>
          <w14:ligatures w14:val="none"/>
        </w:rPr>
        <w:t>621 Purpose of Policy</w:t>
      </w:r>
    </w:p>
    <w:p w:rsidRPr="00AD25C6" w:rsidR="00AD25C6" w:rsidP="00AD25C6" w:rsidRDefault="008425A6" w14:paraId="408591F1" w14:textId="77777777">
      <w:pPr>
        <w:spacing w:after="0"/>
        <w:rPr>
          <w:rFonts w:ascii="Times New Roman" w:hAnsi="Times New Roman" w:eastAsia="Times New Roman" w:cs="Times New Roman"/>
          <w:kern w:val="0"/>
          <w:sz w:val="24"/>
          <w:szCs w:val="24"/>
          <w14:ligatures w14:val="none"/>
        </w:rPr>
      </w:pPr>
      <w:r w:rsidRPr="008425A6">
        <w:rPr>
          <w:rFonts w:ascii="Times New Roman" w:hAnsi="Times New Roman" w:eastAsia="Times New Roman" w:cs="Times New Roman"/>
          <w:noProof/>
          <w:kern w:val="0"/>
          <w:sz w:val="24"/>
          <w:szCs w:val="24"/>
        </w:rPr>
        <w:pict w14:anchorId="749A7C1F">
          <v:rect id="_x0000_i1025" style="width:468pt;height:.05pt" o:hr="t" o:hrstd="t" o:hralign="center" fillcolor="#a0a0a0" stroked="f"/>
        </w:pict>
      </w:r>
    </w:p>
    <w:p w:rsidRPr="00AD25C6" w:rsidR="00AD25C6" w:rsidP="00AD25C6" w:rsidRDefault="00AD25C6" w14:paraId="5F3CB1A7" w14:textId="77777777">
      <w:pPr>
        <w:spacing w:before="100" w:beforeAutospacing="1" w:after="100" w:afterAutospacing="1"/>
        <w:outlineLvl w:val="2"/>
        <w:rPr>
          <w:rFonts w:ascii="Open Sans" w:hAnsi="Open Sans" w:eastAsia="Times New Roman" w:cs="Open Sans"/>
          <w:b/>
          <w:bCs/>
          <w:color w:val="4D4F53"/>
          <w:kern w:val="0"/>
          <w:sz w:val="27"/>
          <w:szCs w:val="27"/>
          <w14:ligatures w14:val="none"/>
        </w:rPr>
      </w:pPr>
      <w:r w:rsidRPr="00AD25C6">
        <w:rPr>
          <w:rFonts w:ascii="Open Sans" w:hAnsi="Open Sans" w:eastAsia="Times New Roman" w:cs="Open Sans"/>
          <w:b/>
          <w:bCs/>
          <w:color w:val="4D4F53"/>
          <w:kern w:val="0"/>
          <w:sz w:val="27"/>
          <w:szCs w:val="27"/>
          <w14:ligatures w14:val="none"/>
        </w:rPr>
        <w:t>621.1 Recognition of Student Organizations</w:t>
      </w:r>
    </w:p>
    <w:p w:rsidRPr="00AD25C6" w:rsidR="00AD25C6" w:rsidP="00AD25C6" w:rsidRDefault="00AD25C6" w14:paraId="36782B1C"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A group of Cal Poly students may petition the University for official recognition as a Recognized Student Organization (RSO).</w:t>
      </w:r>
    </w:p>
    <w:p w:rsidRPr="00AD25C6" w:rsidR="00AD25C6" w:rsidP="00AD25C6" w:rsidRDefault="00AD25C6" w14:paraId="3B1AAA0A"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The University may grant, suspend or rescind official recognition of any student organization for any lawful reason, including failure to comply with this policy.</w:t>
      </w:r>
    </w:p>
    <w:p w:rsidRPr="00AD25C6" w:rsidR="00AD25C6" w:rsidP="00AD25C6" w:rsidRDefault="00AD25C6" w14:paraId="08FA0572"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The University shall establish procedures for the granting, suspension and rescission of official recognition of RSOs and for any official acts of dissolution.</w:t>
      </w:r>
    </w:p>
    <w:p w:rsidRPr="00AD25C6" w:rsidR="00AD25C6" w:rsidP="00AD25C6" w:rsidRDefault="008425A6" w14:paraId="7AAFA8A6" w14:textId="77777777">
      <w:pPr>
        <w:spacing w:after="0"/>
        <w:rPr>
          <w:rFonts w:ascii="Times New Roman" w:hAnsi="Times New Roman" w:eastAsia="Times New Roman" w:cs="Times New Roman"/>
          <w:kern w:val="0"/>
          <w:sz w:val="24"/>
          <w:szCs w:val="24"/>
          <w14:ligatures w14:val="none"/>
        </w:rPr>
      </w:pPr>
      <w:r w:rsidRPr="008425A6">
        <w:rPr>
          <w:rFonts w:ascii="Times New Roman" w:hAnsi="Times New Roman" w:eastAsia="Times New Roman" w:cs="Times New Roman"/>
          <w:noProof/>
          <w:kern w:val="0"/>
          <w:sz w:val="24"/>
          <w:szCs w:val="24"/>
        </w:rPr>
        <w:pict w14:anchorId="10B5FB12">
          <v:rect id="_x0000_i1026" style="width:468pt;height:.05pt" o:hr="t" o:hrstd="t" o:hralign="center" fillcolor="#a0a0a0" stroked="f"/>
        </w:pict>
      </w:r>
    </w:p>
    <w:p w:rsidRPr="00AD25C6" w:rsidR="00AD25C6" w:rsidP="00AD25C6" w:rsidRDefault="00AD25C6" w14:paraId="3FE5D806" w14:textId="77777777">
      <w:pPr>
        <w:spacing w:before="100" w:beforeAutospacing="1" w:after="100" w:afterAutospacing="1"/>
        <w:outlineLvl w:val="2"/>
        <w:rPr>
          <w:rFonts w:ascii="Open Sans" w:hAnsi="Open Sans" w:eastAsia="Times New Roman" w:cs="Open Sans"/>
          <w:b/>
          <w:bCs/>
          <w:color w:val="4D4F53"/>
          <w:kern w:val="0"/>
          <w:sz w:val="27"/>
          <w:szCs w:val="27"/>
          <w14:ligatures w14:val="none"/>
        </w:rPr>
      </w:pPr>
      <w:r w:rsidRPr="00AD25C6">
        <w:rPr>
          <w:rFonts w:ascii="Open Sans" w:hAnsi="Open Sans" w:eastAsia="Times New Roman" w:cs="Open Sans"/>
          <w:b/>
          <w:bCs/>
          <w:color w:val="4D4F53"/>
          <w:kern w:val="0"/>
          <w:sz w:val="27"/>
          <w:szCs w:val="27"/>
          <w14:ligatures w14:val="none"/>
        </w:rPr>
        <w:t>621.2 Policy Statement</w:t>
      </w:r>
    </w:p>
    <w:p w:rsidRPr="00AD25C6" w:rsidR="00AD25C6" w:rsidP="00AD25C6" w:rsidRDefault="00AD25C6" w14:paraId="6F9D316C"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Minimum Requirements for Recognized Student Organizations</w:t>
      </w:r>
    </w:p>
    <w:p w:rsidRPr="00AD25C6" w:rsidR="00AD25C6" w:rsidP="00AD25C6" w:rsidRDefault="00AD25C6" w14:paraId="7C7DF4DE" w14:textId="18D9B636">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 xml:space="preserve">RSOs shall not discriminate on the basis of </w:t>
      </w:r>
      <w:ins w:author="Sarah Hawkins" w:date="2025-03-14T10:51:00Z" w16du:dateUtc="2025-03-14T17:51:00Z" w:id="1">
        <w:r>
          <w:rPr>
            <w:rFonts w:ascii="Roboto" w:hAnsi="Roboto"/>
            <w:color w:val="182D4A"/>
            <w:sz w:val="23"/>
            <w:szCs w:val="23"/>
            <w:shd w:val="clear" w:color="auto" w:fill="FFFFFF"/>
          </w:rPr>
          <w:t xml:space="preserve">protected status, including age, disability (physical and mental), </w:t>
        </w:r>
      </w:ins>
      <w:ins w:author="Sarah Hawkins" w:date="2025-03-14T10:52:00Z" w16du:dateUtc="2025-03-14T17:52:00Z" w:id="2">
        <w:r>
          <w:rPr>
            <w:rFonts w:ascii="Roboto" w:hAnsi="Roboto"/>
            <w:color w:val="182D4A"/>
            <w:sz w:val="23"/>
            <w:szCs w:val="23"/>
            <w:shd w:val="clear" w:color="auto" w:fill="FFFFFF"/>
          </w:rPr>
          <w:t>g</w:t>
        </w:r>
      </w:ins>
      <w:ins w:author="Sarah Hawkins" w:date="2025-03-14T10:51:00Z" w16du:dateUtc="2025-03-14T17:51:00Z" w:id="3">
        <w:r>
          <w:rPr>
            <w:rFonts w:ascii="Roboto" w:hAnsi="Roboto"/>
            <w:color w:val="182D4A"/>
            <w:sz w:val="23"/>
            <w:szCs w:val="23"/>
            <w:shd w:val="clear" w:color="auto" w:fill="FFFFFF"/>
          </w:rPr>
          <w:t xml:space="preserve">ender, </w:t>
        </w:r>
      </w:ins>
      <w:ins w:author="Sarah Hawkins" w:date="2025-03-14T10:52:00Z" w16du:dateUtc="2025-03-14T17:52:00Z" w:id="4">
        <w:r>
          <w:rPr>
            <w:rFonts w:ascii="Roboto" w:hAnsi="Roboto"/>
            <w:color w:val="182D4A"/>
            <w:sz w:val="23"/>
            <w:szCs w:val="23"/>
            <w:shd w:val="clear" w:color="auto" w:fill="FFFFFF"/>
          </w:rPr>
          <w:t>g</w:t>
        </w:r>
      </w:ins>
      <w:ins w:author="Sarah Hawkins" w:date="2025-03-14T10:51:00Z" w16du:dateUtc="2025-03-14T17:51:00Z" w:id="5">
        <w:r>
          <w:rPr>
            <w:rFonts w:ascii="Roboto" w:hAnsi="Roboto"/>
            <w:color w:val="182D4A"/>
            <w:sz w:val="23"/>
            <w:szCs w:val="23"/>
            <w:shd w:val="clear" w:color="auto" w:fill="FFFFFF"/>
          </w:rPr>
          <w:t xml:space="preserve">ender </w:t>
        </w:r>
      </w:ins>
      <w:ins w:author="Sarah Hawkins" w:date="2025-03-14T10:52:00Z" w16du:dateUtc="2025-03-14T17:52:00Z" w:id="6">
        <w:r>
          <w:rPr>
            <w:rFonts w:ascii="Roboto" w:hAnsi="Roboto"/>
            <w:color w:val="182D4A"/>
            <w:sz w:val="23"/>
            <w:szCs w:val="23"/>
            <w:shd w:val="clear" w:color="auto" w:fill="FFFFFF"/>
          </w:rPr>
          <w:t>i</w:t>
        </w:r>
      </w:ins>
      <w:ins w:author="Sarah Hawkins" w:date="2025-03-14T10:51:00Z" w16du:dateUtc="2025-03-14T17:51:00Z" w:id="7">
        <w:r>
          <w:rPr>
            <w:rFonts w:ascii="Roboto" w:hAnsi="Roboto"/>
            <w:color w:val="182D4A"/>
            <w:sz w:val="23"/>
            <w:szCs w:val="23"/>
            <w:shd w:val="clear" w:color="auto" w:fill="FFFFFF"/>
          </w:rPr>
          <w:t xml:space="preserve">dentity (including </w:t>
        </w:r>
      </w:ins>
      <w:ins w:author="Sarah Hawkins" w:date="2025-03-14T10:52:00Z" w16du:dateUtc="2025-03-14T17:52:00Z" w:id="8">
        <w:r>
          <w:rPr>
            <w:rFonts w:ascii="Roboto" w:hAnsi="Roboto"/>
            <w:color w:val="182D4A"/>
            <w:sz w:val="23"/>
            <w:szCs w:val="23"/>
            <w:shd w:val="clear" w:color="auto" w:fill="FFFFFF"/>
          </w:rPr>
          <w:t>n</w:t>
        </w:r>
      </w:ins>
      <w:ins w:author="Sarah Hawkins" w:date="2025-03-14T10:51:00Z" w16du:dateUtc="2025-03-14T17:51:00Z" w:id="9">
        <w:r>
          <w:rPr>
            <w:rFonts w:ascii="Roboto" w:hAnsi="Roboto"/>
            <w:color w:val="182D4A"/>
            <w:sz w:val="23"/>
            <w:szCs w:val="23"/>
            <w:shd w:val="clear" w:color="auto" w:fill="FFFFFF"/>
          </w:rPr>
          <w:t xml:space="preserve">onbinary or </w:t>
        </w:r>
      </w:ins>
      <w:ins w:author="Sarah Hawkins" w:date="2025-03-14T10:52:00Z" w16du:dateUtc="2025-03-14T17:52:00Z" w:id="10">
        <w:r>
          <w:rPr>
            <w:rFonts w:ascii="Roboto" w:hAnsi="Roboto"/>
            <w:color w:val="182D4A"/>
            <w:sz w:val="23"/>
            <w:szCs w:val="23"/>
            <w:shd w:val="clear" w:color="auto" w:fill="FFFFFF"/>
          </w:rPr>
          <w:t>t</w:t>
        </w:r>
      </w:ins>
      <w:ins w:author="Sarah Hawkins" w:date="2025-03-14T10:51:00Z" w16du:dateUtc="2025-03-14T17:51:00Z" w:id="11">
        <w:r>
          <w:rPr>
            <w:rFonts w:ascii="Roboto" w:hAnsi="Roboto"/>
            <w:color w:val="182D4A"/>
            <w:sz w:val="23"/>
            <w:szCs w:val="23"/>
            <w:shd w:val="clear" w:color="auto" w:fill="FFFFFF"/>
          </w:rPr>
          <w:t xml:space="preserve">ransgender), </w:t>
        </w:r>
      </w:ins>
      <w:ins w:author="Sarah Hawkins" w:date="2025-03-14T10:52:00Z" w16du:dateUtc="2025-03-14T17:52:00Z" w:id="12">
        <w:r>
          <w:rPr>
            <w:rFonts w:ascii="Roboto" w:hAnsi="Roboto"/>
            <w:color w:val="182D4A"/>
            <w:sz w:val="23"/>
            <w:szCs w:val="23"/>
            <w:shd w:val="clear" w:color="auto" w:fill="FFFFFF"/>
          </w:rPr>
          <w:t>g</w:t>
        </w:r>
      </w:ins>
      <w:ins w:author="Sarah Hawkins" w:date="2025-03-14T10:51:00Z" w16du:dateUtc="2025-03-14T17:51:00Z" w:id="13">
        <w:r>
          <w:rPr>
            <w:rFonts w:ascii="Roboto" w:hAnsi="Roboto"/>
            <w:color w:val="182D4A"/>
            <w:sz w:val="23"/>
            <w:szCs w:val="23"/>
            <w:shd w:val="clear" w:color="auto" w:fill="FFFFFF"/>
          </w:rPr>
          <w:t xml:space="preserve">ender </w:t>
        </w:r>
      </w:ins>
      <w:ins w:author="Sarah Hawkins" w:date="2025-03-14T10:52:00Z" w16du:dateUtc="2025-03-14T17:52:00Z" w:id="14">
        <w:r>
          <w:rPr>
            <w:rFonts w:ascii="Roboto" w:hAnsi="Roboto"/>
            <w:color w:val="182D4A"/>
            <w:sz w:val="23"/>
            <w:szCs w:val="23"/>
            <w:shd w:val="clear" w:color="auto" w:fill="FFFFFF"/>
          </w:rPr>
          <w:t>e</w:t>
        </w:r>
      </w:ins>
      <w:ins w:author="Sarah Hawkins" w:date="2025-03-14T10:51:00Z" w16du:dateUtc="2025-03-14T17:51:00Z" w:id="15">
        <w:r>
          <w:rPr>
            <w:rFonts w:ascii="Roboto" w:hAnsi="Roboto"/>
            <w:color w:val="182D4A"/>
            <w:sz w:val="23"/>
            <w:szCs w:val="23"/>
            <w:shd w:val="clear" w:color="auto" w:fill="FFFFFF"/>
          </w:rPr>
          <w:t xml:space="preserve">xpression, </w:t>
        </w:r>
      </w:ins>
      <w:ins w:author="Sarah Hawkins" w:date="2025-03-14T10:52:00Z" w16du:dateUtc="2025-03-14T17:52:00Z" w:id="16">
        <w:r>
          <w:rPr>
            <w:rFonts w:ascii="Roboto" w:hAnsi="Roboto"/>
            <w:color w:val="182D4A"/>
            <w:sz w:val="23"/>
            <w:szCs w:val="23"/>
            <w:shd w:val="clear" w:color="auto" w:fill="FFFFFF"/>
          </w:rPr>
          <w:t>g</w:t>
        </w:r>
      </w:ins>
      <w:ins w:author="Sarah Hawkins" w:date="2025-03-14T10:51:00Z" w16du:dateUtc="2025-03-14T17:51:00Z" w:id="17">
        <w:r>
          <w:rPr>
            <w:rFonts w:ascii="Roboto" w:hAnsi="Roboto"/>
            <w:color w:val="182D4A"/>
            <w:sz w:val="23"/>
            <w:szCs w:val="23"/>
            <w:shd w:val="clear" w:color="auto" w:fill="FFFFFF"/>
          </w:rPr>
          <w:t xml:space="preserve">enetic </w:t>
        </w:r>
      </w:ins>
      <w:ins w:author="Sarah Hawkins" w:date="2025-03-14T10:52:00Z" w16du:dateUtc="2025-03-14T17:52:00Z" w:id="18">
        <w:r>
          <w:rPr>
            <w:rFonts w:ascii="Roboto" w:hAnsi="Roboto"/>
            <w:color w:val="182D4A"/>
            <w:sz w:val="23"/>
            <w:szCs w:val="23"/>
            <w:shd w:val="clear" w:color="auto" w:fill="FFFFFF"/>
          </w:rPr>
          <w:t>i</w:t>
        </w:r>
      </w:ins>
      <w:ins w:author="Sarah Hawkins" w:date="2025-03-14T10:51:00Z" w16du:dateUtc="2025-03-14T17:51:00Z" w:id="19">
        <w:r>
          <w:rPr>
            <w:rFonts w:ascii="Roboto" w:hAnsi="Roboto"/>
            <w:color w:val="182D4A"/>
            <w:sz w:val="23"/>
            <w:szCs w:val="23"/>
            <w:shd w:val="clear" w:color="auto" w:fill="FFFFFF"/>
          </w:rPr>
          <w:t xml:space="preserve">nformation, </w:t>
        </w:r>
      </w:ins>
      <w:ins w:author="Sarah Hawkins" w:date="2025-03-14T10:52:00Z" w16du:dateUtc="2025-03-14T17:52:00Z" w:id="20">
        <w:r>
          <w:rPr>
            <w:rFonts w:ascii="Roboto" w:hAnsi="Roboto"/>
            <w:color w:val="182D4A"/>
            <w:sz w:val="23"/>
            <w:szCs w:val="23"/>
            <w:shd w:val="clear" w:color="auto" w:fill="FFFFFF"/>
          </w:rPr>
          <w:t>m</w:t>
        </w:r>
      </w:ins>
      <w:ins w:author="Sarah Hawkins" w:date="2025-03-14T10:51:00Z" w16du:dateUtc="2025-03-14T17:51:00Z" w:id="21">
        <w:r>
          <w:rPr>
            <w:rFonts w:ascii="Roboto" w:hAnsi="Roboto"/>
            <w:color w:val="182D4A"/>
            <w:sz w:val="23"/>
            <w:szCs w:val="23"/>
            <w:shd w:val="clear" w:color="auto" w:fill="FFFFFF"/>
          </w:rPr>
          <w:t xml:space="preserve">arital </w:t>
        </w:r>
      </w:ins>
      <w:ins w:author="Sarah Hawkins" w:date="2025-03-14T10:52:00Z" w16du:dateUtc="2025-03-14T17:52:00Z" w:id="22">
        <w:r>
          <w:rPr>
            <w:rFonts w:ascii="Roboto" w:hAnsi="Roboto"/>
            <w:color w:val="182D4A"/>
            <w:sz w:val="23"/>
            <w:szCs w:val="23"/>
            <w:shd w:val="clear" w:color="auto" w:fill="FFFFFF"/>
          </w:rPr>
          <w:t>s</w:t>
        </w:r>
      </w:ins>
      <w:ins w:author="Sarah Hawkins" w:date="2025-03-14T10:51:00Z" w16du:dateUtc="2025-03-14T17:51:00Z" w:id="23">
        <w:r>
          <w:rPr>
            <w:rFonts w:ascii="Roboto" w:hAnsi="Roboto"/>
            <w:color w:val="182D4A"/>
            <w:sz w:val="23"/>
            <w:szCs w:val="23"/>
            <w:shd w:val="clear" w:color="auto" w:fill="FFFFFF"/>
          </w:rPr>
          <w:t xml:space="preserve">tatus, </w:t>
        </w:r>
      </w:ins>
      <w:ins w:author="Sarah Hawkins" w:date="2025-03-14T10:52:00Z" w16du:dateUtc="2025-03-14T17:52:00Z" w:id="24">
        <w:r>
          <w:rPr>
            <w:rFonts w:ascii="Roboto" w:hAnsi="Roboto"/>
            <w:color w:val="182D4A"/>
            <w:sz w:val="23"/>
            <w:szCs w:val="23"/>
            <w:shd w:val="clear" w:color="auto" w:fill="FFFFFF"/>
          </w:rPr>
          <w:t>m</w:t>
        </w:r>
      </w:ins>
      <w:ins w:author="Sarah Hawkins" w:date="2025-03-14T10:51:00Z" w16du:dateUtc="2025-03-14T17:51:00Z" w:id="25">
        <w:r>
          <w:rPr>
            <w:rFonts w:ascii="Roboto" w:hAnsi="Roboto"/>
            <w:color w:val="182D4A"/>
            <w:sz w:val="23"/>
            <w:szCs w:val="23"/>
            <w:shd w:val="clear" w:color="auto" w:fill="FFFFFF"/>
          </w:rPr>
          <w:t xml:space="preserve">edical </w:t>
        </w:r>
      </w:ins>
      <w:ins w:author="Sarah Hawkins" w:date="2025-03-14T10:52:00Z" w16du:dateUtc="2025-03-14T17:52:00Z" w:id="26">
        <w:r>
          <w:rPr>
            <w:rFonts w:ascii="Roboto" w:hAnsi="Roboto"/>
            <w:color w:val="182D4A"/>
            <w:sz w:val="23"/>
            <w:szCs w:val="23"/>
            <w:shd w:val="clear" w:color="auto" w:fill="FFFFFF"/>
          </w:rPr>
          <w:t>c</w:t>
        </w:r>
      </w:ins>
      <w:ins w:author="Sarah Hawkins" w:date="2025-03-14T10:51:00Z" w16du:dateUtc="2025-03-14T17:51:00Z" w:id="27">
        <w:r>
          <w:rPr>
            <w:rFonts w:ascii="Roboto" w:hAnsi="Roboto"/>
            <w:color w:val="182D4A"/>
            <w:sz w:val="23"/>
            <w:szCs w:val="23"/>
            <w:shd w:val="clear" w:color="auto" w:fill="FFFFFF"/>
          </w:rPr>
          <w:t xml:space="preserve">ondition, </w:t>
        </w:r>
      </w:ins>
      <w:ins w:author="Sarah Hawkins" w:date="2025-03-14T10:52:00Z" w16du:dateUtc="2025-03-14T17:52:00Z" w:id="28">
        <w:r>
          <w:rPr>
            <w:rFonts w:ascii="Roboto" w:hAnsi="Roboto"/>
            <w:color w:val="182D4A"/>
            <w:sz w:val="23"/>
            <w:szCs w:val="23"/>
            <w:shd w:val="clear" w:color="auto" w:fill="FFFFFF"/>
          </w:rPr>
          <w:t>n</w:t>
        </w:r>
      </w:ins>
      <w:ins w:author="Sarah Hawkins" w:date="2025-03-14T10:51:00Z" w16du:dateUtc="2025-03-14T17:51:00Z" w:id="29">
        <w:r>
          <w:rPr>
            <w:rFonts w:ascii="Roboto" w:hAnsi="Roboto"/>
            <w:color w:val="182D4A"/>
            <w:sz w:val="23"/>
            <w:szCs w:val="23"/>
            <w:shd w:val="clear" w:color="auto" w:fill="FFFFFF"/>
          </w:rPr>
          <w:t xml:space="preserve">ationality, </w:t>
        </w:r>
      </w:ins>
      <w:ins w:author="Sarah Hawkins" w:date="2025-03-14T10:52:00Z" w16du:dateUtc="2025-03-14T17:52:00Z" w:id="30">
        <w:r>
          <w:rPr>
            <w:rFonts w:ascii="Roboto" w:hAnsi="Roboto"/>
            <w:color w:val="182D4A"/>
            <w:sz w:val="23"/>
            <w:szCs w:val="23"/>
            <w:shd w:val="clear" w:color="auto" w:fill="FFFFFF"/>
          </w:rPr>
          <w:t>p</w:t>
        </w:r>
      </w:ins>
      <w:ins w:author="Sarah Hawkins" w:date="2025-03-14T10:51:00Z" w16du:dateUtc="2025-03-14T17:51:00Z" w:id="31">
        <w:r>
          <w:rPr>
            <w:rFonts w:ascii="Roboto" w:hAnsi="Roboto"/>
            <w:color w:val="182D4A"/>
            <w:sz w:val="23"/>
            <w:szCs w:val="23"/>
            <w:shd w:val="clear" w:color="auto" w:fill="FFFFFF"/>
          </w:rPr>
          <w:t xml:space="preserve">regnancy or related conditions, </w:t>
        </w:r>
      </w:ins>
      <w:ins w:author="Sarah Hawkins" w:date="2025-03-14T10:52:00Z" w16du:dateUtc="2025-03-14T17:52:00Z" w:id="32">
        <w:r>
          <w:rPr>
            <w:rFonts w:ascii="Roboto" w:hAnsi="Roboto"/>
            <w:color w:val="182D4A"/>
            <w:sz w:val="23"/>
            <w:szCs w:val="23"/>
            <w:shd w:val="clear" w:color="auto" w:fill="FFFFFF"/>
          </w:rPr>
          <w:t>r</w:t>
        </w:r>
      </w:ins>
      <w:ins w:author="Sarah Hawkins" w:date="2025-03-14T10:51:00Z" w16du:dateUtc="2025-03-14T17:51:00Z" w:id="33">
        <w:r>
          <w:rPr>
            <w:rFonts w:ascii="Roboto" w:hAnsi="Roboto"/>
            <w:color w:val="182D4A"/>
            <w:sz w:val="23"/>
            <w:szCs w:val="23"/>
            <w:shd w:val="clear" w:color="auto" w:fill="FFFFFF"/>
          </w:rPr>
          <w:t xml:space="preserve">ace or </w:t>
        </w:r>
      </w:ins>
      <w:ins w:author="Sarah Hawkins" w:date="2025-03-14T10:52:00Z" w16du:dateUtc="2025-03-14T17:52:00Z" w:id="34">
        <w:r>
          <w:rPr>
            <w:rFonts w:ascii="Roboto" w:hAnsi="Roboto"/>
            <w:color w:val="182D4A"/>
            <w:sz w:val="23"/>
            <w:szCs w:val="23"/>
            <w:shd w:val="clear" w:color="auto" w:fill="FFFFFF"/>
          </w:rPr>
          <w:t>e</w:t>
        </w:r>
      </w:ins>
      <w:ins w:author="Sarah Hawkins" w:date="2025-03-14T10:51:00Z" w16du:dateUtc="2025-03-14T17:51:00Z" w:id="35">
        <w:r>
          <w:rPr>
            <w:rFonts w:ascii="Roboto" w:hAnsi="Roboto"/>
            <w:color w:val="182D4A"/>
            <w:sz w:val="23"/>
            <w:szCs w:val="23"/>
            <w:shd w:val="clear" w:color="auto" w:fill="FFFFFF"/>
          </w:rPr>
          <w:t xml:space="preserve">thnicity (including color, caste, or ancestry), </w:t>
        </w:r>
      </w:ins>
      <w:ins w:author="Sarah Hawkins" w:date="2025-03-14T10:52:00Z" w16du:dateUtc="2025-03-14T17:52:00Z" w:id="36">
        <w:r>
          <w:rPr>
            <w:rFonts w:ascii="Roboto" w:hAnsi="Roboto"/>
            <w:color w:val="182D4A"/>
            <w:sz w:val="23"/>
            <w:szCs w:val="23"/>
            <w:shd w:val="clear" w:color="auto" w:fill="FFFFFF"/>
          </w:rPr>
          <w:t>r</w:t>
        </w:r>
      </w:ins>
      <w:ins w:author="Sarah Hawkins" w:date="2025-03-14T10:51:00Z" w16du:dateUtc="2025-03-14T17:51:00Z" w:id="37">
        <w:r>
          <w:rPr>
            <w:rFonts w:ascii="Roboto" w:hAnsi="Roboto"/>
            <w:color w:val="182D4A"/>
            <w:sz w:val="23"/>
            <w:szCs w:val="23"/>
            <w:shd w:val="clear" w:color="auto" w:fill="FFFFFF"/>
          </w:rPr>
          <w:t xml:space="preserve">eligion or </w:t>
        </w:r>
      </w:ins>
      <w:ins w:author="Sarah Hawkins" w:date="2025-03-14T10:52:00Z" w16du:dateUtc="2025-03-14T17:52:00Z" w:id="38">
        <w:r>
          <w:rPr>
            <w:rFonts w:ascii="Roboto" w:hAnsi="Roboto"/>
            <w:color w:val="182D4A"/>
            <w:sz w:val="23"/>
            <w:szCs w:val="23"/>
            <w:shd w:val="clear" w:color="auto" w:fill="FFFFFF"/>
          </w:rPr>
          <w:t>r</w:t>
        </w:r>
      </w:ins>
      <w:ins w:author="Sarah Hawkins" w:date="2025-03-14T10:51:00Z" w16du:dateUtc="2025-03-14T17:51:00Z" w:id="39">
        <w:r>
          <w:rPr>
            <w:rFonts w:ascii="Roboto" w:hAnsi="Roboto"/>
            <w:color w:val="182D4A"/>
            <w:sz w:val="23"/>
            <w:szCs w:val="23"/>
            <w:shd w:val="clear" w:color="auto" w:fill="FFFFFF"/>
          </w:rPr>
          <w:t xml:space="preserve">eligious </w:t>
        </w:r>
      </w:ins>
      <w:ins w:author="Sarah Hawkins" w:date="2025-03-14T10:52:00Z" w16du:dateUtc="2025-03-14T17:52:00Z" w:id="40">
        <w:r>
          <w:rPr>
            <w:rFonts w:ascii="Roboto" w:hAnsi="Roboto"/>
            <w:color w:val="182D4A"/>
            <w:sz w:val="23"/>
            <w:szCs w:val="23"/>
            <w:shd w:val="clear" w:color="auto" w:fill="FFFFFF"/>
          </w:rPr>
          <w:t>c</w:t>
        </w:r>
      </w:ins>
      <w:ins w:author="Sarah Hawkins" w:date="2025-03-14T10:51:00Z" w16du:dateUtc="2025-03-14T17:51:00Z" w:id="41">
        <w:r>
          <w:rPr>
            <w:rFonts w:ascii="Roboto" w:hAnsi="Roboto"/>
            <w:color w:val="182D4A"/>
            <w:sz w:val="23"/>
            <w:szCs w:val="23"/>
            <w:shd w:val="clear" w:color="auto" w:fill="FFFFFF"/>
          </w:rPr>
          <w:t xml:space="preserve">reed, </w:t>
        </w:r>
      </w:ins>
      <w:ins w:author="Sarah Hawkins" w:date="2025-03-14T10:52:00Z" w16du:dateUtc="2025-03-14T17:52:00Z" w:id="42">
        <w:r>
          <w:rPr>
            <w:rFonts w:ascii="Roboto" w:hAnsi="Roboto"/>
            <w:color w:val="182D4A"/>
            <w:sz w:val="23"/>
            <w:szCs w:val="23"/>
            <w:shd w:val="clear" w:color="auto" w:fill="FFFFFF"/>
          </w:rPr>
          <w:t>s</w:t>
        </w:r>
      </w:ins>
      <w:ins w:author="Sarah Hawkins" w:date="2025-03-14T10:51:00Z" w16du:dateUtc="2025-03-14T17:51:00Z" w:id="43">
        <w:r>
          <w:rPr>
            <w:rFonts w:ascii="Roboto" w:hAnsi="Roboto"/>
            <w:color w:val="182D4A"/>
            <w:sz w:val="23"/>
            <w:szCs w:val="23"/>
            <w:shd w:val="clear" w:color="auto" w:fill="FFFFFF"/>
          </w:rPr>
          <w:t xml:space="preserve">ex (including </w:t>
        </w:r>
      </w:ins>
      <w:ins w:author="Sarah Hawkins" w:date="2025-03-14T10:52:00Z" w16du:dateUtc="2025-03-14T17:52:00Z" w:id="44">
        <w:r>
          <w:rPr>
            <w:rFonts w:ascii="Roboto" w:hAnsi="Roboto"/>
            <w:color w:val="182D4A"/>
            <w:sz w:val="23"/>
            <w:szCs w:val="23"/>
            <w:shd w:val="clear" w:color="auto" w:fill="FFFFFF"/>
          </w:rPr>
          <w:t>s</w:t>
        </w:r>
      </w:ins>
      <w:ins w:author="Sarah Hawkins" w:date="2025-03-14T10:51:00Z" w16du:dateUtc="2025-03-14T17:51:00Z" w:id="45">
        <w:r>
          <w:rPr>
            <w:rFonts w:ascii="Roboto" w:hAnsi="Roboto"/>
            <w:color w:val="182D4A"/>
            <w:sz w:val="23"/>
            <w:szCs w:val="23"/>
            <w:shd w:val="clear" w:color="auto" w:fill="FFFFFF"/>
          </w:rPr>
          <w:t xml:space="preserve">ex </w:t>
        </w:r>
      </w:ins>
      <w:ins w:author="Sarah Hawkins" w:date="2025-03-14T10:52:00Z" w16du:dateUtc="2025-03-14T17:52:00Z" w:id="46">
        <w:r>
          <w:rPr>
            <w:rFonts w:ascii="Roboto" w:hAnsi="Roboto"/>
            <w:color w:val="182D4A"/>
            <w:sz w:val="23"/>
            <w:szCs w:val="23"/>
            <w:shd w:val="clear" w:color="auto" w:fill="FFFFFF"/>
          </w:rPr>
          <w:t>st</w:t>
        </w:r>
      </w:ins>
      <w:ins w:author="Sarah Hawkins" w:date="2025-03-14T10:51:00Z" w16du:dateUtc="2025-03-14T17:51:00Z" w:id="47">
        <w:r>
          <w:rPr>
            <w:rFonts w:ascii="Roboto" w:hAnsi="Roboto"/>
            <w:color w:val="182D4A"/>
            <w:sz w:val="23"/>
            <w:szCs w:val="23"/>
            <w:shd w:val="clear" w:color="auto" w:fill="FFFFFF"/>
          </w:rPr>
          <w:t xml:space="preserve">ereotyping or </w:t>
        </w:r>
      </w:ins>
      <w:ins w:author="Sarah Hawkins" w:date="2025-03-14T10:52:00Z" w16du:dateUtc="2025-03-14T17:52:00Z" w:id="48">
        <w:r>
          <w:rPr>
            <w:rFonts w:ascii="Roboto" w:hAnsi="Roboto"/>
            <w:color w:val="182D4A"/>
            <w:sz w:val="23"/>
            <w:szCs w:val="23"/>
            <w:shd w:val="clear" w:color="auto" w:fill="FFFFFF"/>
          </w:rPr>
          <w:t>s</w:t>
        </w:r>
      </w:ins>
      <w:ins w:author="Sarah Hawkins" w:date="2025-03-14T10:51:00Z" w16du:dateUtc="2025-03-14T17:51:00Z" w:id="49">
        <w:r>
          <w:rPr>
            <w:rFonts w:ascii="Roboto" w:hAnsi="Roboto"/>
            <w:color w:val="182D4A"/>
            <w:sz w:val="23"/>
            <w:szCs w:val="23"/>
            <w:shd w:val="clear" w:color="auto" w:fill="FFFFFF"/>
          </w:rPr>
          <w:t xml:space="preserve">ex </w:t>
        </w:r>
      </w:ins>
      <w:ins w:author="Sarah Hawkins" w:date="2025-03-14T10:52:00Z" w16du:dateUtc="2025-03-14T17:52:00Z" w:id="50">
        <w:r>
          <w:rPr>
            <w:rFonts w:ascii="Roboto" w:hAnsi="Roboto"/>
            <w:color w:val="182D4A"/>
            <w:sz w:val="23"/>
            <w:szCs w:val="23"/>
            <w:shd w:val="clear" w:color="auto" w:fill="FFFFFF"/>
          </w:rPr>
          <w:t>c</w:t>
        </w:r>
      </w:ins>
      <w:ins w:author="Sarah Hawkins" w:date="2025-03-14T10:51:00Z" w16du:dateUtc="2025-03-14T17:51:00Z" w:id="51">
        <w:r>
          <w:rPr>
            <w:rFonts w:ascii="Roboto" w:hAnsi="Roboto"/>
            <w:color w:val="182D4A"/>
            <w:sz w:val="23"/>
            <w:szCs w:val="23"/>
            <w:shd w:val="clear" w:color="auto" w:fill="FFFFFF"/>
          </w:rPr>
          <w:t xml:space="preserve">haracteristics), </w:t>
        </w:r>
      </w:ins>
      <w:ins w:author="Sarah Hawkins" w:date="2025-03-14T10:52:00Z" w16du:dateUtc="2025-03-14T17:52:00Z" w:id="52">
        <w:r>
          <w:rPr>
            <w:rFonts w:ascii="Roboto" w:hAnsi="Roboto"/>
            <w:color w:val="182D4A"/>
            <w:sz w:val="23"/>
            <w:szCs w:val="23"/>
            <w:shd w:val="clear" w:color="auto" w:fill="FFFFFF"/>
          </w:rPr>
          <w:t>s</w:t>
        </w:r>
      </w:ins>
      <w:ins w:author="Sarah Hawkins" w:date="2025-03-14T10:51:00Z" w16du:dateUtc="2025-03-14T17:51:00Z" w:id="53">
        <w:r>
          <w:rPr>
            <w:rFonts w:ascii="Roboto" w:hAnsi="Roboto"/>
            <w:color w:val="182D4A"/>
            <w:sz w:val="23"/>
            <w:szCs w:val="23"/>
            <w:shd w:val="clear" w:color="auto" w:fill="FFFFFF"/>
          </w:rPr>
          <w:t xml:space="preserve">exual </w:t>
        </w:r>
      </w:ins>
      <w:ins w:author="Sarah Hawkins" w:date="2025-03-14T10:52:00Z" w16du:dateUtc="2025-03-14T17:52:00Z" w:id="54">
        <w:r>
          <w:rPr>
            <w:rFonts w:ascii="Roboto" w:hAnsi="Roboto"/>
            <w:color w:val="182D4A"/>
            <w:sz w:val="23"/>
            <w:szCs w:val="23"/>
            <w:shd w:val="clear" w:color="auto" w:fill="FFFFFF"/>
          </w:rPr>
          <w:t>o</w:t>
        </w:r>
      </w:ins>
      <w:ins w:author="Sarah Hawkins" w:date="2025-03-14T10:51:00Z" w16du:dateUtc="2025-03-14T17:51:00Z" w:id="55">
        <w:r>
          <w:rPr>
            <w:rFonts w:ascii="Roboto" w:hAnsi="Roboto"/>
            <w:color w:val="182D4A"/>
            <w:sz w:val="23"/>
            <w:szCs w:val="23"/>
            <w:shd w:val="clear" w:color="auto" w:fill="FFFFFF"/>
          </w:rPr>
          <w:t xml:space="preserve">rientation, and </w:t>
        </w:r>
      </w:ins>
      <w:ins w:author="Sarah Hawkins" w:date="2025-03-14T10:52:00Z" w16du:dateUtc="2025-03-14T17:52:00Z" w:id="56">
        <w:r>
          <w:rPr>
            <w:rFonts w:ascii="Roboto" w:hAnsi="Roboto"/>
            <w:color w:val="182D4A"/>
            <w:sz w:val="23"/>
            <w:szCs w:val="23"/>
            <w:shd w:val="clear" w:color="auto" w:fill="FFFFFF"/>
          </w:rPr>
          <w:t>v</w:t>
        </w:r>
      </w:ins>
      <w:ins w:author="Sarah Hawkins" w:date="2025-03-14T10:51:00Z" w16du:dateUtc="2025-03-14T17:51:00Z" w:id="57">
        <w:r>
          <w:rPr>
            <w:rFonts w:ascii="Roboto" w:hAnsi="Roboto"/>
            <w:color w:val="182D4A"/>
            <w:sz w:val="23"/>
            <w:szCs w:val="23"/>
            <w:shd w:val="clear" w:color="auto" w:fill="FFFFFF"/>
          </w:rPr>
          <w:t xml:space="preserve">eteran or </w:t>
        </w:r>
      </w:ins>
      <w:ins w:author="Sarah Hawkins" w:date="2025-03-14T10:53:00Z" w16du:dateUtc="2025-03-14T17:53:00Z" w:id="58">
        <w:r>
          <w:rPr>
            <w:rFonts w:ascii="Roboto" w:hAnsi="Roboto"/>
            <w:color w:val="182D4A"/>
            <w:sz w:val="23"/>
            <w:szCs w:val="23"/>
            <w:shd w:val="clear" w:color="auto" w:fill="FFFFFF"/>
          </w:rPr>
          <w:t>m</w:t>
        </w:r>
      </w:ins>
      <w:ins w:author="Sarah Hawkins" w:date="2025-03-14T10:51:00Z" w16du:dateUtc="2025-03-14T17:51:00Z" w:id="59">
        <w:r>
          <w:rPr>
            <w:rFonts w:ascii="Roboto" w:hAnsi="Roboto"/>
            <w:color w:val="182D4A"/>
            <w:sz w:val="23"/>
            <w:szCs w:val="23"/>
            <w:shd w:val="clear" w:color="auto" w:fill="FFFFFF"/>
          </w:rPr>
          <w:t xml:space="preserve">ilitary </w:t>
        </w:r>
      </w:ins>
      <w:ins w:author="Sarah Hawkins" w:date="2025-03-14T10:53:00Z" w16du:dateUtc="2025-03-14T17:53:00Z" w:id="60">
        <w:r>
          <w:rPr>
            <w:rFonts w:ascii="Roboto" w:hAnsi="Roboto"/>
            <w:color w:val="182D4A"/>
            <w:sz w:val="23"/>
            <w:szCs w:val="23"/>
            <w:shd w:val="clear" w:color="auto" w:fill="FFFFFF"/>
          </w:rPr>
          <w:t>s</w:t>
        </w:r>
      </w:ins>
      <w:commentRangeStart w:id="61"/>
      <w:ins w:author="Sarah Hawkins" w:date="2025-03-14T10:51:00Z" w16du:dateUtc="2025-03-14T17:51:00Z" w:id="62">
        <w:r>
          <w:rPr>
            <w:rFonts w:ascii="Roboto" w:hAnsi="Roboto"/>
            <w:color w:val="182D4A"/>
            <w:sz w:val="23"/>
            <w:szCs w:val="23"/>
            <w:shd w:val="clear" w:color="auto" w:fill="FFFFFF"/>
          </w:rPr>
          <w:t>tatus</w:t>
        </w:r>
      </w:ins>
      <w:ins w:author="Sarah Hawkins" w:date="2025-03-14T10:53:00Z" w16du:dateUtc="2025-03-14T17:53:00Z" w:id="63">
        <w:commentRangeEnd w:id="61"/>
        <w:r>
          <w:rPr>
            <w:rStyle w:val="CommentReference"/>
          </w:rPr>
          <w:commentReference w:id="61"/>
        </w:r>
      </w:ins>
      <w:del w:author="Sarah Hawkins" w:date="2025-03-14T10:51:00Z" w16du:dateUtc="2025-03-14T17:51:00Z" w:id="64">
        <w:r w:rsidRPr="00AD25C6" w:rsidDel="00AD25C6">
          <w:rPr>
            <w:rFonts w:ascii="Times New Roman" w:hAnsi="Times New Roman" w:eastAsia="Times New Roman" w:cs="Times New Roman"/>
            <w:kern w:val="0"/>
            <w:sz w:val="24"/>
            <w:szCs w:val="24"/>
            <w14:ligatures w14:val="none"/>
          </w:rPr>
          <w:delText>race, religion, political affiliation, national origin, ethnicity, color, age, gender, gender identity, marital status, citizenship, sexual orientation, or disability</w:delText>
        </w:r>
      </w:del>
      <w:r w:rsidRPr="00AD25C6">
        <w:rPr>
          <w:rFonts w:ascii="Times New Roman" w:hAnsi="Times New Roman" w:eastAsia="Times New Roman" w:cs="Times New Roman"/>
          <w:kern w:val="0"/>
          <w:sz w:val="24"/>
          <w:szCs w:val="24"/>
          <w14:ligatures w14:val="none"/>
        </w:rPr>
        <w:t>. The prohibition on membership policies that discriminate on the basis of gender does not apply to social fraternities and sororities (Title 5, California Code of Regulations, Section 41500).</w:t>
      </w:r>
    </w:p>
    <w:p w:rsidRPr="00AD25C6" w:rsidR="00AD25C6" w:rsidP="00AD25C6" w:rsidRDefault="00AD25C6" w14:paraId="0727D36D"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RSOs shall comply with the California State University Standards for Student Conduct as expressed in the California Code of Regulations (Title 5, §41301 et seq.).</w:t>
      </w:r>
    </w:p>
    <w:p w:rsidRPr="00AD25C6" w:rsidR="00AD25C6" w:rsidP="00AD25C6" w:rsidRDefault="00AD25C6" w14:paraId="1DE6A9EF"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All RSOs shall support the mission of the University.</w:t>
      </w:r>
    </w:p>
    <w:p w:rsidRPr="00AD25C6" w:rsidR="00AD25C6" w:rsidP="6067783E" w:rsidRDefault="00AD25C6" w14:paraId="3511E52E" w14:textId="66EF2B02">
      <w:pPr>
        <w:spacing w:before="100" w:beforeAutospacing="on" w:after="100" w:afterAutospacing="on"/>
        <w:rPr>
          <w:rFonts w:ascii="Times New Roman" w:hAnsi="Times New Roman" w:eastAsia="Times New Roman" w:cs="Times New Roman"/>
          <w:kern w:val="0"/>
          <w:sz w:val="24"/>
          <w:szCs w:val="24"/>
          <w14:ligatures w14:val="none"/>
        </w:rPr>
      </w:pPr>
      <w:commentRangeStart w:id="65"/>
      <w:ins w:author="Sarah Hawkins" w:date="2025-03-14T10:54:00Z" w:id="178756137">
        <w:r w:rsidRPr="6067783E" w:rsidR="32816C6A">
          <w:rPr>
            <w:rFonts w:ascii="Roboto" w:hAnsi="Roboto"/>
            <w:color w:val="182D4A"/>
            <w:sz w:val="23"/>
            <w:szCs w:val="23"/>
          </w:rPr>
          <w:t xml:space="preserve">Each officially recognized student organization must have a university advisor who is either a faculty member or professional staff member who is an employee of the CSU or one of its auxiliaries. Campuses may </w:t>
        </w:r>
        <w:r w:rsidRPr="6067783E" w:rsidR="32816C6A">
          <w:rPr>
            <w:rFonts w:ascii="Roboto" w:hAnsi="Roboto"/>
            <w:color w:val="182D4A"/>
            <w:sz w:val="23"/>
            <w:szCs w:val="23"/>
          </w:rPr>
          <w:t>permit</w:t>
        </w:r>
        <w:r w:rsidRPr="6067783E" w:rsidR="32816C6A">
          <w:rPr>
            <w:rFonts w:ascii="Roboto" w:hAnsi="Roboto"/>
            <w:color w:val="182D4A"/>
            <w:sz w:val="23"/>
            <w:szCs w:val="23"/>
          </w:rPr>
          <w:t xml:space="preserve"> part-time faculty and professional staff to serve as advisors. </w:t>
        </w:r>
      </w:ins>
      <w:ins w:author="Sarah Hawkins" w:date="2025-03-14T10:55:00Z" w16du:dateUtc="2025-03-14T17:55:00Z" w:id="67">
        <w:commentRangeEnd w:id="65"/>
        <w:r>
          <w:rPr>
            <w:rStyle w:val="CommentReference"/>
          </w:rPr>
          <w:commentReference w:id="65"/>
        </w:r>
        <w:r>
          <w:rPr>
            <w:rStyle w:val="CommentReference"/>
          </w:rPr>
        </w:r>
      </w:ins>
      <w:r w:rsidRPr="00AD25C6" w:rsidR="32816C6A">
        <w:rPr>
          <w:rFonts w:ascii="Times New Roman" w:hAnsi="Times New Roman" w:eastAsia="Times New Roman" w:cs="Times New Roman"/>
          <w:kern w:val="0"/>
          <w:sz w:val="24"/>
          <w:szCs w:val="24"/>
          <w14:ligatures w14:val="none"/>
        </w:rPr>
        <w:t xml:space="preserve">Each RSO shall have an advisor </w:t>
      </w:r>
      <w:del w:author="Sarah Hawkins" w:date="2025-03-14T10:55:00Z" w:id="1279961565">
        <w:r w:rsidRPr="6067783E" w:rsidDel="32816C6A">
          <w:rPr>
            <w:rFonts w:ascii="Times New Roman" w:hAnsi="Times New Roman" w:eastAsia="Times New Roman" w:cs="Times New Roman"/>
            <w:sz w:val="24"/>
            <w:szCs w:val="24"/>
          </w:rPr>
          <w:delText xml:space="preserve">who will be an employee of the University in </w:delText>
        </w:r>
      </w:del>
      <w:ins w:author="Jo Campbell" w:date="2025-04-08T15:44:16.993Z" w:id="969076940">
        <w:r w:rsidRPr="6067783E" w:rsidR="11304C0E">
          <w:rPr>
            <w:rFonts w:ascii="Times New Roman" w:hAnsi="Times New Roman" w:eastAsia="Times New Roman" w:cs="Times New Roman"/>
            <w:sz w:val="24"/>
            <w:szCs w:val="24"/>
          </w:rPr>
          <w:t xml:space="preserve"> who </w:t>
        </w:r>
      </w:ins>
      <w:ins w:author="Sarah Hawkins" w:date="2025-03-14T10:55:00Z" w16du:dateUtc="2025-03-14T17:55:00Z" w:id="1327035731">
        <w:r w:rsidRPr="6067783E" w:rsidR="32816C6A">
          <w:rPr>
            <w:rFonts w:ascii="Times New Roman" w:hAnsi="Times New Roman" w:eastAsia="Times New Roman" w:cs="Times New Roman"/>
            <w:sz w:val="24"/>
            <w:szCs w:val="24"/>
          </w:rPr>
          <w:t xml:space="preserve">must be in </w:t>
        </w:r>
      </w:ins>
      <w:r w:rsidRPr="00AD25C6" w:rsidR="32816C6A">
        <w:rPr>
          <w:rFonts w:ascii="Times New Roman" w:hAnsi="Times New Roman" w:eastAsia="Times New Roman" w:cs="Times New Roman"/>
          <w:kern w:val="0"/>
          <w:sz w:val="24"/>
          <w:szCs w:val="24"/>
          <w14:ligatures w14:val="none"/>
        </w:rPr>
        <w:t xml:space="preserve">good standing. “Good standing” shall mean compliance with the relevant provisions of this policy and any other pertinent laws or policies. </w:t>
      </w:r>
      <w:del w:author="Sarah Hawkins" w:date="2025-03-14T10:53:00Z" w16du:dateUtc="2025-03-14T17:53:00Z" w:id="1889219944">
        <w:r w:rsidRPr="6067783E" w:rsidDel="32816C6A">
          <w:rPr>
            <w:rFonts w:ascii="Times New Roman" w:hAnsi="Times New Roman" w:eastAsia="Times New Roman" w:cs="Times New Roman"/>
            <w:sz w:val="24"/>
            <w:szCs w:val="24"/>
          </w:rPr>
          <w:delText xml:space="preserve">Employees of auxiliary organizations are not eligible to serve as RSO advisors. </w:delText>
        </w:r>
      </w:del>
      <w:r w:rsidRPr="00AD25C6" w:rsidR="32816C6A">
        <w:rPr>
          <w:rFonts w:ascii="Times New Roman" w:hAnsi="Times New Roman" w:eastAsia="Times New Roman" w:cs="Times New Roman"/>
          <w:kern w:val="0"/>
          <w:sz w:val="24"/>
          <w:szCs w:val="24"/>
          <w14:ligatures w14:val="none"/>
        </w:rPr>
        <w:t>A</w:t>
      </w:r>
      <w:ins w:author="Jason Mockford" w:date="2025-03-14T21:25:00Z" w:id="221832379">
        <w:r w:rsidRPr="6067783E" w:rsidR="7A8E5444">
          <w:rPr>
            <w:rFonts w:ascii="Times New Roman" w:hAnsi="Times New Roman" w:eastAsia="Times New Roman" w:cs="Times New Roman"/>
            <w:sz w:val="24"/>
            <w:szCs w:val="24"/>
          </w:rPr>
          <w:t>n</w:t>
        </w:r>
      </w:ins>
      <w:r w:rsidRPr="00AD25C6" w:rsidR="32816C6A">
        <w:rPr>
          <w:rFonts w:ascii="Times New Roman" w:hAnsi="Times New Roman" w:eastAsia="Times New Roman" w:cs="Times New Roman"/>
          <w:kern w:val="0"/>
          <w:sz w:val="24"/>
          <w:szCs w:val="24"/>
          <w14:ligatures w14:val="none"/>
        </w:rPr>
        <w:t xml:space="preserve"> RSO advisor shall serve in a volunteer </w:t>
      </w:r>
      <w:r w:rsidRPr="00AD25C6" w:rsidR="32816C6A">
        <w:rPr>
          <w:rFonts w:ascii="Times New Roman" w:hAnsi="Times New Roman" w:eastAsia="Times New Roman" w:cs="Times New Roman"/>
          <w:kern w:val="0"/>
          <w:sz w:val="24"/>
          <w:szCs w:val="24"/>
          <w14:ligatures w14:val="none"/>
        </w:rPr>
        <w:t xml:space="preserve">capacity</w:t>
      </w:r>
      <w:r w:rsidRPr="00AD25C6" w:rsidR="32816C6A">
        <w:rPr>
          <w:rFonts w:ascii="Times New Roman" w:hAnsi="Times New Roman" w:eastAsia="Times New Roman" w:cs="Times New Roman"/>
          <w:kern w:val="0"/>
          <w:sz w:val="24"/>
          <w:szCs w:val="24"/>
          <w14:ligatures w14:val="none"/>
        </w:rPr>
        <w:t xml:space="preserve"> without promise, expectation, or receipt of compensation.</w:t>
      </w:r>
    </w:p>
    <w:p w:rsidRPr="00AD25C6" w:rsidR="00AD25C6" w:rsidP="2337223B" w:rsidRDefault="00AD25C6" w14:paraId="0A91E7C3" w14:textId="0052B272">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 xml:space="preserve">RSO Funds shall be held in trust by the campus through ASI unless granted a </w:t>
      </w:r>
      <w:commentRangeStart w:id="72"/>
      <w:r w:rsidRPr="00AD25C6">
        <w:rPr>
          <w:rFonts w:ascii="Times New Roman" w:hAnsi="Times New Roman" w:eastAsia="Times New Roman" w:cs="Times New Roman"/>
          <w:kern w:val="0"/>
          <w:sz w:val="24"/>
          <w:szCs w:val="24"/>
          <w14:ligatures w14:val="none"/>
        </w:rPr>
        <w:t>specific exception by the University Controller.</w:t>
      </w:r>
      <w:commentRangeEnd w:id="72"/>
      <w:r>
        <w:rPr>
          <w:rStyle w:val="CommentReference"/>
        </w:rPr>
        <w:commentReference w:id="72"/>
      </w:r>
      <w:ins w:author="Sarah Hawkins" w:date="2025-04-07T11:05:00Z" w16du:dateUtc="2025-04-07T18:05:00Z" w:id="73">
        <w:r w:rsidR="000E435F">
          <w:rPr>
            <w:rFonts w:ascii="Times New Roman" w:hAnsi="Times New Roman" w:eastAsia="Times New Roman" w:cs="Times New Roman"/>
            <w:kern w:val="0"/>
            <w:sz w:val="24"/>
            <w:szCs w:val="24"/>
            <w14:ligatures w14:val="none"/>
          </w:rPr>
          <w:t xml:space="preserve"> </w:t>
        </w:r>
      </w:ins>
      <w:commentRangeStart w:id="74"/>
      <w:ins w:author="Sarah Hawkins" w:date="2025-04-07T11:02:00Z" w16du:dateUtc="2025-04-07T18:02:00Z" w:id="75">
        <w:r w:rsidR="00AB3D7C">
          <w:rPr>
            <w:rFonts w:ascii="Times New Roman" w:hAnsi="Times New Roman" w:eastAsia="Times New Roman" w:cs="Times New Roman"/>
            <w:kern w:val="0"/>
            <w:sz w:val="24"/>
            <w:szCs w:val="24"/>
            <w14:ligatures w14:val="none"/>
          </w:rPr>
          <w:t xml:space="preserve">To be considered, </w:t>
        </w:r>
        <w:r w:rsidR="00983FA7">
          <w:rPr>
            <w:rFonts w:ascii="Times New Roman" w:hAnsi="Times New Roman" w:eastAsia="Times New Roman" w:cs="Times New Roman"/>
            <w:kern w:val="0"/>
            <w:sz w:val="24"/>
            <w:szCs w:val="24"/>
            <w14:ligatures w14:val="none"/>
          </w:rPr>
          <w:t xml:space="preserve">the organization must </w:t>
        </w:r>
      </w:ins>
      <w:ins w:author="Sarah Hawkins" w:date="2025-04-07T11:04:00Z" w16du:dateUtc="2025-04-07T18:04:00Z" w:id="76">
        <w:r w:rsidR="00BF15E8">
          <w:rPr>
            <w:rFonts w:ascii="Times New Roman" w:hAnsi="Times New Roman" w:eastAsia="Times New Roman" w:cs="Times New Roman"/>
            <w:kern w:val="0"/>
            <w:sz w:val="24"/>
            <w:szCs w:val="24"/>
            <w14:ligatures w14:val="none"/>
          </w:rPr>
          <w:t>have separate 501</w:t>
        </w:r>
      </w:ins>
      <w:ins w:author="Sarah Hawkins" w:date="2025-04-07T11:05:00Z" w16du:dateUtc="2025-04-07T18:05:00Z" w:id="77">
        <w:r w:rsidR="00BF15E8">
          <w:rPr>
            <w:rFonts w:ascii="Times New Roman" w:hAnsi="Times New Roman" w:eastAsia="Times New Roman" w:cs="Times New Roman"/>
            <w:kern w:val="0"/>
            <w:sz w:val="24"/>
            <w:szCs w:val="24"/>
            <w14:ligatures w14:val="none"/>
          </w:rPr>
          <w:t>(c)(3)</w:t>
        </w:r>
      </w:ins>
      <w:ins w:author="Sarah Hawkins" w:date="2025-04-07T11:03:00Z" w16du:dateUtc="2025-04-07T18:03:00Z" w:id="78">
        <w:r w:rsidR="00983FA7">
          <w:rPr>
            <w:rFonts w:ascii="Times New Roman" w:hAnsi="Times New Roman" w:eastAsia="Times New Roman" w:cs="Times New Roman"/>
            <w:kern w:val="0"/>
            <w:sz w:val="24"/>
            <w:szCs w:val="24"/>
            <w14:ligatures w14:val="none"/>
          </w:rPr>
          <w:t xml:space="preserve"> status </w:t>
        </w:r>
        <w:r w:rsidR="00CF4064">
          <w:rPr>
            <w:rFonts w:ascii="Times New Roman" w:hAnsi="Times New Roman" w:eastAsia="Times New Roman" w:cs="Times New Roman"/>
            <w:kern w:val="0"/>
            <w:sz w:val="24"/>
            <w:szCs w:val="24"/>
            <w14:ligatures w14:val="none"/>
          </w:rPr>
          <w:t xml:space="preserve">and maintain a bank </w:t>
        </w:r>
      </w:ins>
      <w:ins w:author="Sarah Hawkins" w:date="2025-04-07T11:05:00Z" w16du:dateUtc="2025-04-07T18:05:00Z" w:id="79">
        <w:r w:rsidR="00037737">
          <w:rPr>
            <w:rFonts w:ascii="Times New Roman" w:hAnsi="Times New Roman" w:eastAsia="Times New Roman" w:cs="Times New Roman"/>
            <w:kern w:val="0"/>
            <w:sz w:val="24"/>
            <w:szCs w:val="24"/>
            <w14:ligatures w14:val="none"/>
          </w:rPr>
          <w:t xml:space="preserve">account </w:t>
        </w:r>
      </w:ins>
      <w:ins w:author="Sarah Hawkins" w:date="2025-04-07T11:03:00Z" w16du:dateUtc="2025-04-07T18:03:00Z" w:id="80">
        <w:r w:rsidR="00CF4064">
          <w:rPr>
            <w:rFonts w:ascii="Times New Roman" w:hAnsi="Times New Roman" w:eastAsia="Times New Roman" w:cs="Times New Roman"/>
            <w:kern w:val="0"/>
            <w:sz w:val="24"/>
            <w:szCs w:val="24"/>
            <w14:ligatures w14:val="none"/>
          </w:rPr>
          <w:t xml:space="preserve">outside the university in the legal name of the organization. </w:t>
        </w:r>
      </w:ins>
      <w:ins w:author="Sarah Hawkins" w:date="2025-04-07T11:06:00Z" w16du:dateUtc="2025-04-07T18:06:00Z" w:id="81">
        <w:commentRangeEnd w:id="74"/>
        <w:r w:rsidR="00015788">
          <w:rPr>
            <w:rStyle w:val="CommentReference"/>
          </w:rPr>
          <w:commentReference w:id="74"/>
        </w:r>
      </w:ins>
    </w:p>
    <w:p w:rsidRPr="00AD25C6" w:rsidR="00AD25C6" w:rsidP="00AD25C6" w:rsidRDefault="008425A6" w14:paraId="1A74D359" w14:textId="77777777">
      <w:pPr>
        <w:spacing w:after="0"/>
        <w:rPr>
          <w:rFonts w:ascii="Times New Roman" w:hAnsi="Times New Roman" w:eastAsia="Times New Roman" w:cs="Times New Roman"/>
          <w:kern w:val="0"/>
          <w:sz w:val="24"/>
          <w:szCs w:val="24"/>
          <w14:ligatures w14:val="none"/>
        </w:rPr>
      </w:pPr>
      <w:r w:rsidRPr="008425A6">
        <w:rPr>
          <w:rFonts w:ascii="Times New Roman" w:hAnsi="Times New Roman" w:eastAsia="Times New Roman" w:cs="Times New Roman"/>
          <w:noProof/>
          <w:kern w:val="0"/>
          <w:sz w:val="24"/>
          <w:szCs w:val="24"/>
        </w:rPr>
        <w:pict w14:anchorId="3B361717">
          <v:rect id="_x0000_i1027" style="width:468pt;height:.05pt" o:hr="t" o:hrstd="t" o:hralign="center" fillcolor="#a0a0a0" stroked="f"/>
        </w:pict>
      </w:r>
    </w:p>
    <w:p w:rsidRPr="00AD25C6" w:rsidR="00AD25C6" w:rsidP="00AD25C6" w:rsidRDefault="00AD25C6" w14:paraId="0EDCB6F5" w14:textId="77777777">
      <w:pPr>
        <w:spacing w:before="100" w:beforeAutospacing="1" w:after="100" w:afterAutospacing="1"/>
        <w:outlineLvl w:val="2"/>
        <w:rPr>
          <w:rFonts w:ascii="Open Sans" w:hAnsi="Open Sans" w:eastAsia="Times New Roman" w:cs="Open Sans"/>
          <w:b/>
          <w:bCs/>
          <w:color w:val="4D4F53"/>
          <w:kern w:val="0"/>
          <w:sz w:val="27"/>
          <w:szCs w:val="27"/>
          <w14:ligatures w14:val="none"/>
        </w:rPr>
      </w:pPr>
      <w:r w:rsidRPr="00AD25C6">
        <w:rPr>
          <w:rFonts w:ascii="Open Sans" w:hAnsi="Open Sans" w:eastAsia="Times New Roman" w:cs="Open Sans"/>
          <w:b/>
          <w:bCs/>
          <w:color w:val="4D4F53"/>
          <w:kern w:val="0"/>
          <w:sz w:val="27"/>
          <w:szCs w:val="27"/>
          <w14:ligatures w14:val="none"/>
        </w:rPr>
        <w:t>621.3 Membership</w:t>
      </w:r>
    </w:p>
    <w:p w:rsidRPr="00AD25C6" w:rsidR="00AD25C6" w:rsidP="00AD25C6" w:rsidRDefault="00AD25C6" w14:paraId="44637C44"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A RSO shall consist of no fewer than five matriculated Cal Poly students and 100% of the student organization membership shall be matriculated Cal Poly students.</w:t>
      </w:r>
    </w:p>
    <w:p w:rsidRPr="00AD25C6" w:rsidR="00AD25C6" w:rsidP="00AD25C6" w:rsidRDefault="00AD25C6" w14:paraId="37A31D70"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Each RSO shall have at a minimum a president and treasurer. Any such president and treasurer shall:</w:t>
      </w:r>
    </w:p>
    <w:p w:rsidRPr="00AD25C6" w:rsidR="00AD25C6" w:rsidP="00AD25C6" w:rsidRDefault="00AD25C6" w14:paraId="07AD1846" w14:textId="078263A2">
      <w:pPr>
        <w:numPr>
          <w:ilvl w:val="0"/>
          <w:numId w:val="3"/>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Comply with the California State University definition of Minor Student Representative Officers in Executive Order 1068</w:t>
      </w:r>
    </w:p>
    <w:p w:rsidRPr="00AD25C6" w:rsidR="00AD25C6" w:rsidP="00AD25C6" w:rsidRDefault="00AD25C6" w14:paraId="1688ECF4" w14:textId="77777777">
      <w:pPr>
        <w:numPr>
          <w:ilvl w:val="0"/>
          <w:numId w:val="3"/>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Be matriculated Cal Poly students</w:t>
      </w:r>
    </w:p>
    <w:p w:rsidRPr="00AD25C6" w:rsidR="00AD25C6" w:rsidDel="00AD25C6" w:rsidP="00AD25C6" w:rsidRDefault="00AD25C6" w14:paraId="1DF716F9" w14:textId="051CD913">
      <w:pPr>
        <w:numPr>
          <w:ilvl w:val="0"/>
          <w:numId w:val="3"/>
        </w:numPr>
        <w:spacing w:after="0"/>
        <w:rPr>
          <w:del w:author="Sarah Hawkins" w:date="2025-03-14T10:55:00Z" w16du:dateUtc="2025-03-14T17:55:00Z" w:id="82"/>
          <w:rFonts w:ascii="Times New Roman" w:hAnsi="Times New Roman" w:eastAsia="Times New Roman" w:cs="Times New Roman"/>
          <w:kern w:val="0"/>
          <w:sz w:val="24"/>
          <w:szCs w:val="24"/>
          <w14:ligatures w14:val="none"/>
          <w:rPrChange w:author="Sarah Hawkins" w:date="2025-03-14T10:55:00Z" w16du:dateUtc="2025-03-14T17:55:00Z" w:id="83">
            <w:rPr>
              <w:del w:author="Sarah Hawkins" w:date="2025-03-14T10:55:00Z" w16du:dateUtc="2025-03-14T17:55:00Z" w:id="84"/>
              <w:rFonts w:ascii="Roboto" w:hAnsi="Roboto"/>
              <w:color w:val="182D4A"/>
              <w:sz w:val="23"/>
              <w:szCs w:val="23"/>
              <w:shd w:val="clear" w:color="auto" w:fill="FFFFFF"/>
            </w:rPr>
          </w:rPrChange>
        </w:rPr>
      </w:pPr>
      <w:commentRangeStart w:id="85"/>
      <w:ins w:author="Sarah Hawkins" w:date="2025-03-14T10:56:00Z" w16du:dateUtc="2025-03-14T17:56:00Z" w:id="86">
        <w:r w:rsidRPr="2337223B">
          <w:rPr>
            <w:rFonts w:ascii="Roboto" w:hAnsi="Roboto"/>
            <w:color w:val="182D4A"/>
            <w:sz w:val="23"/>
            <w:szCs w:val="23"/>
          </w:rPr>
          <w:t xml:space="preserve">Maintain </w:t>
        </w:r>
      </w:ins>
      <w:ins w:author="Sarah Hawkins" w:date="2025-03-14T10:55:00Z" w:id="87">
        <w:r w:rsidRPr="2337223B">
          <w:rPr>
            <w:rFonts w:ascii="Roboto" w:hAnsi="Roboto"/>
            <w:color w:val="182D4A"/>
            <w:sz w:val="23"/>
            <w:szCs w:val="23"/>
          </w:rPr>
          <w:t>a minimum campus term grade point average (GPA) of 2.0</w:t>
        </w:r>
      </w:ins>
      <w:del w:author="Sarah Hawkins" w:date="2025-03-14T10:55:00Z" w:id="88">
        <w:r w:rsidRPr="2337223B" w:rsidDel="00AD25C6">
          <w:rPr>
            <w:rFonts w:ascii="Times New Roman" w:hAnsi="Times New Roman" w:eastAsia="Times New Roman" w:cs="Times New Roman"/>
            <w:sz w:val="24"/>
            <w:szCs w:val="24"/>
          </w:rPr>
          <w:delText>Maintain a minimum overall 2.0 grade point average each academic year</w:delText>
        </w:r>
      </w:del>
      <w:commentRangeEnd w:id="85"/>
      <w:r>
        <w:rPr>
          <w:rStyle w:val="CommentReference"/>
        </w:rPr>
        <w:commentReference w:id="85"/>
      </w:r>
    </w:p>
    <w:p w:rsidRPr="00AD25C6" w:rsidR="00AD25C6" w:rsidP="00AD25C6" w:rsidRDefault="00AD25C6" w14:paraId="7E110B9D" w14:textId="77777777">
      <w:pPr>
        <w:numPr>
          <w:ilvl w:val="0"/>
          <w:numId w:val="3"/>
        </w:numPr>
        <w:spacing w:after="0"/>
        <w:rPr>
          <w:ins w:author="Sarah Hawkins" w:date="2025-03-14T10:55:00Z" w16du:dateUtc="2025-03-14T17:55:00Z" w:id="89"/>
          <w:rFonts w:ascii="Times New Roman" w:hAnsi="Times New Roman" w:eastAsia="Times New Roman" w:cs="Times New Roman"/>
          <w:kern w:val="0"/>
          <w:sz w:val="24"/>
          <w:szCs w:val="24"/>
          <w14:ligatures w14:val="none"/>
        </w:rPr>
      </w:pPr>
    </w:p>
    <w:p w:rsidRPr="00AD25C6" w:rsidR="00AD25C6" w:rsidP="00AD25C6" w:rsidRDefault="00AD25C6" w14:paraId="2B390921" w14:textId="77777777">
      <w:pPr>
        <w:numPr>
          <w:ilvl w:val="0"/>
          <w:numId w:val="3"/>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Be in good standing and shall not be on probation of any kind</w:t>
      </w:r>
    </w:p>
    <w:p w:rsidRPr="001B2D53" w:rsidR="001B2D53" w:rsidP="00AD25C6" w:rsidRDefault="001B2D53" w14:paraId="0E1EACC3" w14:textId="77777777">
      <w:pPr>
        <w:numPr>
          <w:ilvl w:val="0"/>
          <w:numId w:val="3"/>
        </w:numPr>
        <w:spacing w:after="0"/>
        <w:rPr>
          <w:ins w:author="Sarah Hawkins" w:date="2025-04-07T12:56:00Z" w16du:dateUtc="2025-04-07T19:56:00Z" w:id="90"/>
          <w:rFonts w:ascii="Times New Roman" w:hAnsi="Times New Roman" w:eastAsia="Times New Roman" w:cs="Times New Roman"/>
          <w:kern w:val="0"/>
          <w:sz w:val="24"/>
          <w:szCs w:val="24"/>
          <w14:ligatures w14:val="none"/>
          <w:rPrChange w:author="Sarah Hawkins" w:date="2025-04-07T12:56:00Z" w16du:dateUtc="2025-04-07T19:56:00Z" w:id="91">
            <w:rPr>
              <w:ins w:author="Sarah Hawkins" w:date="2025-04-07T12:56:00Z" w16du:dateUtc="2025-04-07T19:56:00Z" w:id="92"/>
              <w:rFonts w:ascii="Roboto" w:hAnsi="Roboto"/>
              <w:color w:val="182D4A"/>
              <w:sz w:val="23"/>
              <w:szCs w:val="23"/>
            </w:rPr>
          </w:rPrChange>
        </w:rPr>
      </w:pPr>
      <w:ins w:author="Sarah Hawkins" w:date="2025-04-07T12:56:00Z" w16du:dateUtc="2025-04-07T19:56:00Z" w:id="93">
        <w:r>
          <w:rPr>
            <w:rFonts w:ascii="Roboto" w:hAnsi="Roboto"/>
            <w:color w:val="182D4A"/>
            <w:sz w:val="23"/>
            <w:szCs w:val="23"/>
            <w:shd w:val="clear" w:color="auto" w:fill="FFFFFF"/>
          </w:rPr>
          <w:t>Undergraduate incumbents must earn 6 semester (9 quarter) units per term while holding office. Graduate and credential incumbents must earn 3 semester (4 quarter) units per term while holding office.</w:t>
        </w:r>
      </w:ins>
    </w:p>
    <w:p w:rsidRPr="001B2D53" w:rsidR="00AD25C6" w:rsidDel="001B2D53" w:rsidP="00AD25C6" w:rsidRDefault="001B2D53" w14:paraId="461FF315" w14:textId="4862B74C">
      <w:pPr>
        <w:numPr>
          <w:ilvl w:val="0"/>
          <w:numId w:val="3"/>
        </w:numPr>
        <w:spacing w:after="0"/>
        <w:rPr>
          <w:del w:author="Sarah Hawkins" w:date="2025-04-07T12:56:00Z" w16du:dateUtc="2025-04-07T19:56:00Z" w:id="94"/>
          <w:rFonts w:ascii="Times New Roman" w:hAnsi="Times New Roman" w:eastAsia="Times New Roman" w:cs="Times New Roman"/>
          <w:kern w:val="0"/>
          <w:sz w:val="24"/>
          <w:szCs w:val="24"/>
          <w14:ligatures w14:val="none"/>
          <w:rPrChange w:author="Sarah Hawkins" w:date="2025-04-07T12:56:00Z" w16du:dateUtc="2025-04-07T19:56:00Z" w:id="95">
            <w:rPr>
              <w:del w:author="Sarah Hawkins" w:date="2025-04-07T12:56:00Z" w16du:dateUtc="2025-04-07T19:56:00Z" w:id="96"/>
              <w:rFonts w:ascii="Roboto" w:hAnsi="Roboto"/>
              <w:color w:val="182D4A"/>
              <w:sz w:val="23"/>
              <w:szCs w:val="23"/>
              <w:shd w:val="clear" w:color="auto" w:fill="FFFFFF"/>
            </w:rPr>
          </w:rPrChange>
        </w:rPr>
      </w:pPr>
      <w:ins w:author="Sarah Hawkins" w:date="2025-04-07T12:56:00Z" w16du:dateUtc="2025-04-07T19:56:00Z" w:id="97">
        <w:r>
          <w:rPr>
            <w:rFonts w:ascii="Roboto" w:hAnsi="Roboto"/>
            <w:color w:val="182D4A"/>
            <w:sz w:val="23"/>
            <w:szCs w:val="23"/>
            <w:shd w:val="clear" w:color="auto" w:fill="FFFFFF"/>
          </w:rPr>
          <w:t>Students enrolled at quarter campuses must attend a minimum of two quarters during the academic year to maintain eligibility.</w:t>
        </w:r>
      </w:ins>
      <w:commentRangeStart w:id="98"/>
      <w:commentRangeStart w:id="99"/>
      <w:commentRangeStart w:id="100"/>
      <w:commentRangeStart w:id="101"/>
      <w:commentRangeStart w:id="102"/>
      <w:del w:author="Sarah Hawkins" w:date="2025-04-07T12:56:00Z" w16du:dateUtc="2025-04-07T19:56:00Z" w:id="103">
        <w:r w:rsidRPr="00AD25C6" w:rsidDel="001B2D53" w:rsidR="00AD25C6">
          <w:rPr>
            <w:rFonts w:ascii="Times New Roman" w:hAnsi="Times New Roman" w:eastAsia="Times New Roman" w:cs="Times New Roman"/>
            <w:kern w:val="0"/>
            <w:sz w:val="24"/>
            <w:szCs w:val="24"/>
            <w14:ligatures w14:val="none"/>
          </w:rPr>
          <w:delText>Attend a minimum of two academic quarters during the academic year</w:delText>
        </w:r>
        <w:commentRangeEnd w:id="98"/>
        <w:r w:rsidDel="001B2D53" w:rsidR="00AD25C6">
          <w:rPr>
            <w:rStyle w:val="CommentReference"/>
          </w:rPr>
          <w:commentReference w:id="98"/>
        </w:r>
        <w:commentRangeEnd w:id="99"/>
        <w:r w:rsidDel="001B2D53" w:rsidR="00AD25C6">
          <w:rPr>
            <w:rStyle w:val="CommentReference"/>
          </w:rPr>
          <w:commentReference w:id="99"/>
        </w:r>
        <w:commentRangeEnd w:id="100"/>
        <w:r w:rsidDel="001B2D53" w:rsidR="00B42148">
          <w:rPr>
            <w:rStyle w:val="CommentReference"/>
          </w:rPr>
          <w:commentReference w:id="100"/>
        </w:r>
        <w:commentRangeEnd w:id="101"/>
        <w:r w:rsidDel="001B2D53" w:rsidR="00AD25C6">
          <w:rPr>
            <w:rStyle w:val="CommentReference"/>
          </w:rPr>
          <w:commentReference w:id="101"/>
        </w:r>
        <w:commentRangeEnd w:id="102"/>
        <w:r w:rsidDel="001B2D53" w:rsidR="00845346">
          <w:rPr>
            <w:rStyle w:val="CommentReference"/>
          </w:rPr>
          <w:commentReference w:id="102"/>
        </w:r>
      </w:del>
    </w:p>
    <w:p w:rsidRPr="00AD25C6" w:rsidR="001B2D53" w:rsidP="00AD25C6" w:rsidRDefault="001B2D53" w14:paraId="3C230E88" w14:textId="77777777">
      <w:pPr>
        <w:numPr>
          <w:ilvl w:val="0"/>
          <w:numId w:val="3"/>
        </w:numPr>
        <w:spacing w:after="0"/>
        <w:rPr>
          <w:ins w:author="Sarah Hawkins" w:date="2025-04-07T12:56:00Z" w16du:dateUtc="2025-04-07T19:56:00Z" w:id="104"/>
          <w:rFonts w:ascii="Times New Roman" w:hAnsi="Times New Roman" w:eastAsia="Times New Roman" w:cs="Times New Roman"/>
          <w:kern w:val="0"/>
          <w:sz w:val="24"/>
          <w:szCs w:val="24"/>
          <w14:ligatures w14:val="none"/>
        </w:rPr>
      </w:pPr>
    </w:p>
    <w:p w:rsidRPr="00AD25C6" w:rsidR="00AD25C6" w:rsidDel="001B2D53" w:rsidP="00AD25C6" w:rsidRDefault="00AD25C6" w14:paraId="52BD3A07" w14:textId="18F325BA">
      <w:pPr>
        <w:numPr>
          <w:ilvl w:val="0"/>
          <w:numId w:val="3"/>
        </w:numPr>
        <w:spacing w:after="0"/>
        <w:rPr>
          <w:del w:author="Sarah Hawkins" w:date="2025-04-07T12:56:00Z" w16du:dateUtc="2025-04-07T19:56:00Z" w:id="105"/>
          <w:rFonts w:ascii="Times New Roman" w:hAnsi="Times New Roman" w:eastAsia="Times New Roman" w:cs="Times New Roman"/>
          <w:kern w:val="0"/>
          <w:sz w:val="24"/>
          <w:szCs w:val="24"/>
          <w14:ligatures w14:val="none"/>
        </w:rPr>
      </w:pPr>
      <w:commentRangeStart w:id="106"/>
      <w:commentRangeStart w:id="107"/>
      <w:del w:author="Sarah Hawkins" w:date="2025-04-07T12:56:00Z" w16du:dateUtc="2025-04-07T19:56:00Z" w:id="108">
        <w:r w:rsidRPr="00AD25C6" w:rsidDel="001B2D53">
          <w:rPr>
            <w:rFonts w:ascii="Times New Roman" w:hAnsi="Times New Roman" w:eastAsia="Times New Roman" w:cs="Times New Roman"/>
            <w:kern w:val="0"/>
            <w:sz w:val="24"/>
            <w:szCs w:val="24"/>
            <w14:ligatures w14:val="none"/>
          </w:rPr>
          <w:delText>If undergraduate students, earn at least nine student credit units per quarter while holding office, or, if graduate and credential students, earn at least four student credit units per quarter while holding office, and</w:delText>
        </w:r>
      </w:del>
    </w:p>
    <w:p w:rsidRPr="00AD25C6" w:rsidR="00AD25C6" w:rsidP="00AD25C6" w:rsidRDefault="00AD25C6" w14:paraId="406810BC" w14:textId="7D8F6FBA">
      <w:pPr>
        <w:numPr>
          <w:ilvl w:val="0"/>
          <w:numId w:val="3"/>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 xml:space="preserve">If </w:t>
      </w:r>
      <w:ins w:author="Sarah Hawkins" w:date="2025-04-07T12:57:00Z" w16du:dateUtc="2025-04-07T19:57:00Z" w:id="109">
        <w:r w:rsidR="00D33D6E">
          <w:rPr>
            <w:rFonts w:ascii="Roboto" w:hAnsi="Roboto"/>
            <w:color w:val="182D4A"/>
            <w:sz w:val="23"/>
            <w:szCs w:val="23"/>
            <w:shd w:val="clear" w:color="auto" w:fill="FFFFFF"/>
          </w:rPr>
          <w:t>an u</w:t>
        </w:r>
      </w:ins>
      <w:ins w:author="Sarah Hawkins" w:date="2025-04-07T12:56:00Z" w16du:dateUtc="2025-04-07T19:56:00Z" w:id="110">
        <w:r w:rsidR="003C50F9">
          <w:rPr>
            <w:rFonts w:ascii="Roboto" w:hAnsi="Roboto"/>
            <w:color w:val="182D4A"/>
            <w:sz w:val="23"/>
            <w:szCs w:val="23"/>
            <w:shd w:val="clear" w:color="auto" w:fill="FFFFFF"/>
          </w:rPr>
          <w:t>ndergraduate student</w:t>
        </w:r>
      </w:ins>
      <w:ins w:author="Sarah Hawkins" w:date="2025-04-07T12:57:00Z" w16du:dateUtc="2025-04-07T19:57:00Z" w:id="111">
        <w:r w:rsidR="00D33D6E">
          <w:rPr>
            <w:rFonts w:ascii="Roboto" w:hAnsi="Roboto"/>
            <w:color w:val="182D4A"/>
            <w:sz w:val="23"/>
            <w:szCs w:val="23"/>
            <w:shd w:val="clear" w:color="auto" w:fill="FFFFFF"/>
          </w:rPr>
          <w:t xml:space="preserve">, </w:t>
        </w:r>
        <w:r w:rsidR="00BC4290">
          <w:rPr>
            <w:rFonts w:ascii="Roboto" w:hAnsi="Roboto"/>
            <w:color w:val="182D4A"/>
            <w:sz w:val="23"/>
            <w:szCs w:val="23"/>
            <w:shd w:val="clear" w:color="auto" w:fill="FFFFFF"/>
          </w:rPr>
          <w:t>be</w:t>
        </w:r>
      </w:ins>
      <w:ins w:author="Sarah Hawkins" w:date="2025-04-07T12:56:00Z" w16du:dateUtc="2025-04-07T19:56:00Z" w:id="112">
        <w:r w:rsidR="003C50F9">
          <w:rPr>
            <w:rFonts w:ascii="Roboto" w:hAnsi="Roboto"/>
            <w:color w:val="182D4A"/>
            <w:sz w:val="23"/>
            <w:szCs w:val="23"/>
            <w:shd w:val="clear" w:color="auto" w:fill="FFFFFF"/>
          </w:rPr>
          <w:t xml:space="preserve"> allowed to earn a maximum of 150 semester (225 quarter) units or 125 percent of the units required for a specific baccalaureate degree objective, whichever is greater. Graduate and credential students are allowed to earn a maximum of 50 semester (75 quarter) units or 167 percent of the units required for the graduate or credential objective, whichever is greater.</w:t>
        </w:r>
      </w:ins>
      <w:ins w:author="Sarah Hawkins" w:date="2025-04-07T12:57:00Z" w16du:dateUtc="2025-04-07T19:57:00Z" w:id="113">
        <w:r w:rsidRPr="00AD25C6" w:rsidDel="003C50F9" w:rsidR="000478F2">
          <w:rPr>
            <w:rFonts w:ascii="Times New Roman" w:hAnsi="Times New Roman" w:eastAsia="Times New Roman" w:cs="Times New Roman"/>
            <w:kern w:val="0"/>
            <w:sz w:val="24"/>
            <w:szCs w:val="24"/>
            <w14:ligatures w14:val="none"/>
          </w:rPr>
          <w:t xml:space="preserve"> </w:t>
        </w:r>
      </w:ins>
      <w:del w:author="Sarah Hawkins" w:date="2025-04-07T12:56:00Z" w16du:dateUtc="2025-04-07T19:56:00Z" w:id="114">
        <w:r w:rsidRPr="00AD25C6" w:rsidDel="003C50F9">
          <w:rPr>
            <w:rFonts w:ascii="Times New Roman" w:hAnsi="Times New Roman" w:eastAsia="Times New Roman" w:cs="Times New Roman"/>
            <w:kern w:val="0"/>
            <w:sz w:val="24"/>
            <w:szCs w:val="24"/>
            <w14:ligatures w14:val="none"/>
          </w:rPr>
          <w:delText>undergraduate students, earn no more than 225 student credit units or no more than 125 percent of the units required for a specific baccalaureate degree objective, whichever is greater, while holding office, or, if graduate students, earn no more than 75 student credit units or no more than 167 percent of the units required for the graduate or credential objective, whichever is greater, while holding office.</w:delText>
        </w:r>
        <w:commentRangeEnd w:id="106"/>
        <w:r w:rsidDel="003C50F9">
          <w:rPr>
            <w:rStyle w:val="CommentReference"/>
          </w:rPr>
          <w:commentReference w:id="106"/>
        </w:r>
        <w:commentRangeEnd w:id="107"/>
        <w:r w:rsidDel="003C50F9" w:rsidR="00B42148">
          <w:rPr>
            <w:rStyle w:val="CommentReference"/>
          </w:rPr>
          <w:commentReference w:id="107"/>
        </w:r>
      </w:del>
    </w:p>
    <w:p w:rsidRPr="00AD25C6" w:rsidR="00AD25C6" w:rsidP="00AD25C6" w:rsidRDefault="00AD25C6" w14:paraId="7356CF3D"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RSOs engage in activities that:</w:t>
      </w:r>
    </w:p>
    <w:p w:rsidRPr="00AD25C6" w:rsidR="00AD25C6" w:rsidP="00AD25C6" w:rsidRDefault="00AD25C6" w14:paraId="64595A48" w14:textId="77777777">
      <w:pPr>
        <w:numPr>
          <w:ilvl w:val="0"/>
          <w:numId w:val="4"/>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Are conducted by Cal Poly students and</w:t>
      </w:r>
    </w:p>
    <w:p w:rsidRPr="00AD25C6" w:rsidR="00AD25C6" w:rsidP="00AD25C6" w:rsidRDefault="00AD25C6" w14:paraId="52E9776A" w14:textId="77777777">
      <w:pPr>
        <w:numPr>
          <w:ilvl w:val="0"/>
          <w:numId w:val="4"/>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Promote Cal Poly students’ knowledge about common interests and</w:t>
      </w:r>
    </w:p>
    <w:p w:rsidRPr="00AD25C6" w:rsidR="00AD25C6" w:rsidP="00AD25C6" w:rsidRDefault="00AD25C6" w14:paraId="6196EFA1" w14:textId="77777777">
      <w:pPr>
        <w:numPr>
          <w:ilvl w:val="0"/>
          <w:numId w:val="4"/>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Promote the social and cultural development of Cal Poly students and/or enhance the academic career of Cal Poly student members.</w:t>
      </w:r>
    </w:p>
    <w:p w:rsidRPr="00AD25C6" w:rsidR="00AD25C6" w:rsidP="00AD25C6" w:rsidRDefault="00AD25C6" w14:paraId="7673D052"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RSOs shall:</w:t>
      </w:r>
    </w:p>
    <w:p w:rsidRPr="00AD25C6" w:rsidR="00AD25C6" w:rsidP="00AD25C6" w:rsidRDefault="00AD25C6" w14:paraId="540BDC03" w14:textId="77777777">
      <w:pPr>
        <w:numPr>
          <w:ilvl w:val="0"/>
          <w:numId w:val="5"/>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Strive to enhance the University mission.</w:t>
      </w:r>
    </w:p>
    <w:p w:rsidRPr="00AD25C6" w:rsidR="00AD25C6" w:rsidP="00AD25C6" w:rsidRDefault="00AD25C6" w14:paraId="66045374" w14:textId="77777777">
      <w:pPr>
        <w:numPr>
          <w:ilvl w:val="0"/>
          <w:numId w:val="5"/>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Strive to project a positive public image of the RSO and the University.</w:t>
      </w:r>
    </w:p>
    <w:p w:rsidRPr="00AD25C6" w:rsidR="00AD25C6" w:rsidP="00AD25C6" w:rsidRDefault="00AD25C6" w14:paraId="4F02665A" w14:textId="77777777">
      <w:pPr>
        <w:numPr>
          <w:ilvl w:val="0"/>
          <w:numId w:val="5"/>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Create beneficial opportunities for personal and professional development of Cal Poly students.</w:t>
      </w:r>
    </w:p>
    <w:p w:rsidRPr="00AD25C6" w:rsidR="00AD25C6" w:rsidP="00AD25C6" w:rsidRDefault="00AD25C6" w14:paraId="2A1D630A" w14:textId="77777777">
      <w:pPr>
        <w:numPr>
          <w:ilvl w:val="0"/>
          <w:numId w:val="5"/>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Engage in activities approved by the University.</w:t>
      </w:r>
    </w:p>
    <w:p w:rsidRPr="00AD25C6" w:rsidR="00AD25C6" w:rsidP="00AD25C6" w:rsidRDefault="00AD25C6" w14:paraId="446D3007"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RSOs shall not:</w:t>
      </w:r>
    </w:p>
    <w:p w:rsidRPr="00AD25C6" w:rsidR="00AD25C6" w:rsidP="00AD25C6" w:rsidRDefault="00AD25C6" w14:paraId="2BD85BA1" w14:textId="77777777">
      <w:pPr>
        <w:numPr>
          <w:ilvl w:val="0"/>
          <w:numId w:val="6"/>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Supplant the purposes of any other University program, project, or department.</w:t>
      </w:r>
    </w:p>
    <w:p w:rsidRPr="00AD25C6" w:rsidR="00AD25C6" w:rsidP="00AD25C6" w:rsidRDefault="00AD25C6" w14:paraId="263FF639" w14:textId="77777777">
      <w:pPr>
        <w:numPr>
          <w:ilvl w:val="0"/>
          <w:numId w:val="6"/>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Engage in or promote activities that endanger or harm the health and safety of any persons or that endanger, damage, or harm University property, facilities, or assets.</w:t>
      </w:r>
    </w:p>
    <w:p w:rsidRPr="00AD25C6" w:rsidR="00AD25C6" w:rsidP="00AD25C6" w:rsidRDefault="00AD25C6" w14:paraId="7ED5AE29" w14:textId="5F13C005">
      <w:pPr>
        <w:numPr>
          <w:ilvl w:val="0"/>
          <w:numId w:val="6"/>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 xml:space="preserve">Engage in or promote activities not </w:t>
      </w:r>
      <w:commentRangeStart w:id="115"/>
      <w:r w:rsidRPr="00AD25C6">
        <w:rPr>
          <w:rFonts w:ascii="Times New Roman" w:hAnsi="Times New Roman" w:eastAsia="Times New Roman" w:cs="Times New Roman"/>
          <w:kern w:val="0"/>
          <w:sz w:val="24"/>
          <w:szCs w:val="24"/>
          <w14:ligatures w14:val="none"/>
        </w:rPr>
        <w:t xml:space="preserve">allowed </w:t>
      </w:r>
      <w:commentRangeEnd w:id="115"/>
      <w:r>
        <w:rPr>
          <w:rStyle w:val="CommentReference"/>
        </w:rPr>
        <w:commentReference w:id="115"/>
      </w:r>
      <w:r w:rsidRPr="00AD25C6">
        <w:rPr>
          <w:rFonts w:ascii="Times New Roman" w:hAnsi="Times New Roman" w:eastAsia="Times New Roman" w:cs="Times New Roman"/>
          <w:kern w:val="0"/>
          <w:sz w:val="24"/>
          <w:szCs w:val="24"/>
          <w14:ligatures w14:val="none"/>
        </w:rPr>
        <w:t xml:space="preserve">in the RSO charter </w:t>
      </w:r>
      <w:ins w:author="Sarah Hawkins" w:date="2025-04-07T14:03:00Z" w16du:dateUtc="2025-04-07T21:03:00Z" w:id="116">
        <w:r w:rsidR="008425A6">
          <w:rPr>
            <w:rFonts w:ascii="Times New Roman" w:hAnsi="Times New Roman" w:eastAsia="Times New Roman" w:cs="Times New Roman"/>
            <w:kern w:val="0"/>
            <w:sz w:val="24"/>
            <w:szCs w:val="24"/>
            <w14:ligatures w14:val="none"/>
          </w:rPr>
          <w:t xml:space="preserve">(refer to 621.5) </w:t>
        </w:r>
      </w:ins>
      <w:r w:rsidRPr="00AD25C6">
        <w:rPr>
          <w:rFonts w:ascii="Times New Roman" w:hAnsi="Times New Roman" w:eastAsia="Times New Roman" w:cs="Times New Roman"/>
          <w:kern w:val="0"/>
          <w:sz w:val="24"/>
          <w:szCs w:val="24"/>
          <w14:ligatures w14:val="none"/>
        </w:rPr>
        <w:t>or otherwise prohibited by the University.</w:t>
      </w:r>
    </w:p>
    <w:p w:rsidRPr="00AD25C6" w:rsidR="00AD25C6" w:rsidP="00AD25C6" w:rsidRDefault="00AD25C6" w14:paraId="668769B5" w14:textId="77777777">
      <w:pPr>
        <w:numPr>
          <w:ilvl w:val="0"/>
          <w:numId w:val="6"/>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Use funds collected by the RSO for purposes that result in the personal benefit of any member of the club or any other person or entity.</w:t>
      </w:r>
    </w:p>
    <w:p w:rsidRPr="00AD25C6" w:rsidR="00AD25C6" w:rsidP="00AD25C6" w:rsidRDefault="6122AF27" w14:paraId="1B314289" w14:textId="55994E30">
      <w:pPr>
        <w:numPr>
          <w:ilvl w:val="0"/>
          <w:numId w:val="6"/>
        </w:numPr>
        <w:spacing w:after="0"/>
        <w:rPr>
          <w:ins w:author="Jason Mockford" w:date="2025-03-14T21:39:00Z" w16du:dateUtc="2025-03-14T21:39:09Z" w:id="117"/>
          <w:rFonts w:ascii="Times New Roman" w:hAnsi="Times New Roman" w:eastAsia="Times New Roman" w:cs="Times New Roman"/>
          <w:kern w:val="0"/>
          <w:sz w:val="24"/>
          <w:szCs w:val="24"/>
          <w14:ligatures w14:val="none"/>
        </w:rPr>
      </w:pPr>
      <w:commentRangeStart w:id="118"/>
      <w:ins w:author="Jason Mockford" w:date="2025-03-14T21:38:00Z" w:id="119">
        <w:r w:rsidRPr="00AD25C6">
          <w:rPr>
            <w:rFonts w:ascii="Times New Roman" w:hAnsi="Times New Roman" w:eastAsia="Times New Roman" w:cs="Times New Roman"/>
            <w:kern w:val="0"/>
            <w:sz w:val="24"/>
            <w:szCs w:val="24"/>
            <w14:ligatures w14:val="none"/>
          </w:rPr>
          <w:t>Duplicate the purpose</w:t>
        </w:r>
      </w:ins>
      <w:ins w:author="Sarah Hawkins" w:date="2025-04-07T11:11:00Z" w16du:dateUtc="2025-04-07T18:11:00Z" w:id="120">
        <w:r w:rsidR="00F47DDC">
          <w:rPr>
            <w:rFonts w:ascii="Times New Roman" w:hAnsi="Times New Roman" w:eastAsia="Times New Roman" w:cs="Times New Roman"/>
            <w:kern w:val="0"/>
            <w:sz w:val="24"/>
            <w:szCs w:val="24"/>
            <w14:ligatures w14:val="none"/>
          </w:rPr>
          <w:t>(</w:t>
        </w:r>
      </w:ins>
      <w:ins w:author="Jason Mockford" w:date="2025-03-14T21:38:00Z" w:id="121">
        <w:r w:rsidRPr="00AD25C6">
          <w:rPr>
            <w:rFonts w:ascii="Times New Roman" w:hAnsi="Times New Roman" w:eastAsia="Times New Roman" w:cs="Times New Roman"/>
            <w:kern w:val="0"/>
            <w:sz w:val="24"/>
            <w:szCs w:val="24"/>
            <w14:ligatures w14:val="none"/>
          </w:rPr>
          <w:t>s</w:t>
        </w:r>
      </w:ins>
      <w:ins w:author="Sarah Hawkins" w:date="2025-04-07T11:11:00Z" w16du:dateUtc="2025-04-07T18:11:00Z" w:id="122">
        <w:r w:rsidR="00F47DDC">
          <w:rPr>
            <w:rFonts w:ascii="Times New Roman" w:hAnsi="Times New Roman" w:eastAsia="Times New Roman" w:cs="Times New Roman"/>
            <w:kern w:val="0"/>
            <w:sz w:val="24"/>
            <w:szCs w:val="24"/>
            <w14:ligatures w14:val="none"/>
          </w:rPr>
          <w:t>)</w:t>
        </w:r>
      </w:ins>
      <w:ins w:author="Jason Mockford" w:date="2025-03-14T21:38:00Z" w:id="123">
        <w:r w:rsidRPr="00AD25C6">
          <w:rPr>
            <w:rFonts w:ascii="Times New Roman" w:hAnsi="Times New Roman" w:eastAsia="Times New Roman" w:cs="Times New Roman"/>
            <w:kern w:val="0"/>
            <w:sz w:val="24"/>
            <w:szCs w:val="24"/>
            <w14:ligatures w14:val="none"/>
          </w:rPr>
          <w:t xml:space="preserve"> of </w:t>
        </w:r>
      </w:ins>
      <w:ins w:author="Jason Mockford" w:date="2025-03-14T21:39:00Z" w:id="124">
        <w:r w:rsidRPr="00AD25C6">
          <w:rPr>
            <w:rFonts w:ascii="Times New Roman" w:hAnsi="Times New Roman" w:eastAsia="Times New Roman" w:cs="Times New Roman"/>
            <w:kern w:val="0"/>
            <w:sz w:val="24"/>
            <w:szCs w:val="24"/>
            <w14:ligatures w14:val="none"/>
          </w:rPr>
          <w:t>other existing</w:t>
        </w:r>
      </w:ins>
      <w:ins w:author="Sarah Hawkins" w:date="2025-04-07T11:16:00Z" w16du:dateUtc="2025-04-07T18:16:00Z" w:id="125">
        <w:r w:rsidR="00705B0E">
          <w:rPr>
            <w:rFonts w:ascii="Times New Roman" w:hAnsi="Times New Roman" w:eastAsia="Times New Roman" w:cs="Times New Roman"/>
            <w:kern w:val="0"/>
            <w:sz w:val="24"/>
            <w:szCs w:val="24"/>
            <w14:ligatures w14:val="none"/>
          </w:rPr>
          <w:t xml:space="preserve"> university programs and/or</w:t>
        </w:r>
      </w:ins>
      <w:ins w:author="Jason Mockford" w:date="2025-03-14T21:39:00Z" w:id="126">
        <w:r w:rsidRPr="00AD25C6">
          <w:rPr>
            <w:rFonts w:ascii="Times New Roman" w:hAnsi="Times New Roman" w:eastAsia="Times New Roman" w:cs="Times New Roman"/>
            <w:kern w:val="0"/>
            <w:sz w:val="24"/>
            <w:szCs w:val="24"/>
            <w14:ligatures w14:val="none"/>
          </w:rPr>
          <w:t xml:space="preserve"> RSOs. The </w:t>
        </w:r>
        <w:del w:author="Sarah Hawkins" w:date="2025-04-07T11:11:00Z" w16du:dateUtc="2025-04-07T18:11:00Z" w:id="127">
          <w:r w:rsidRPr="00AD25C6" w:rsidDel="000C5F47">
            <w:rPr>
              <w:rFonts w:ascii="Times New Roman" w:hAnsi="Times New Roman" w:eastAsia="Times New Roman" w:cs="Times New Roman"/>
              <w:kern w:val="0"/>
              <w:sz w:val="24"/>
              <w:szCs w:val="24"/>
              <w14:ligatures w14:val="none"/>
            </w:rPr>
            <w:delText>Leadership &amp; Service</w:delText>
          </w:r>
        </w:del>
      </w:ins>
      <w:ins w:author="Sarah Hawkins" w:date="2025-04-07T11:13:00Z" w16du:dateUtc="2025-04-07T18:13:00Z" w:id="128">
        <w:r w:rsidR="00D516A1">
          <w:rPr>
            <w:rFonts w:ascii="Times New Roman" w:hAnsi="Times New Roman" w:eastAsia="Times New Roman" w:cs="Times New Roman"/>
            <w:kern w:val="0"/>
            <w:sz w:val="24"/>
            <w:szCs w:val="24"/>
            <w14:ligatures w14:val="none"/>
          </w:rPr>
          <w:t>Leadership &amp; Service</w:t>
        </w:r>
      </w:ins>
      <w:ins w:author="Jason Mockford" w:date="2025-03-14T21:39:00Z" w:id="129">
        <w:r w:rsidRPr="00AD25C6">
          <w:rPr>
            <w:rFonts w:ascii="Times New Roman" w:hAnsi="Times New Roman" w:eastAsia="Times New Roman" w:cs="Times New Roman"/>
            <w:kern w:val="0"/>
            <w:sz w:val="24"/>
            <w:szCs w:val="24"/>
            <w14:ligatures w14:val="none"/>
          </w:rPr>
          <w:t xml:space="preserve"> office will make the </w:t>
        </w:r>
      </w:ins>
      <w:ins w:author="Sarah Hawkins" w:date="2025-04-07T11:12:00Z" w16du:dateUtc="2025-04-07T18:12:00Z" w:id="130">
        <w:r w:rsidR="006963E8">
          <w:rPr>
            <w:rFonts w:ascii="Times New Roman" w:hAnsi="Times New Roman" w:eastAsia="Times New Roman" w:cs="Times New Roman"/>
            <w:kern w:val="0"/>
            <w:sz w:val="24"/>
            <w:szCs w:val="24"/>
            <w14:ligatures w14:val="none"/>
          </w:rPr>
          <w:t xml:space="preserve">final </w:t>
        </w:r>
      </w:ins>
      <w:ins w:author="Jason Mockford" w:date="2025-03-14T21:39:00Z" w:id="131">
        <w:r w:rsidRPr="00AD25C6">
          <w:rPr>
            <w:rFonts w:ascii="Times New Roman" w:hAnsi="Times New Roman" w:eastAsia="Times New Roman" w:cs="Times New Roman"/>
            <w:kern w:val="0"/>
            <w:sz w:val="24"/>
            <w:szCs w:val="24"/>
            <w14:ligatures w14:val="none"/>
          </w:rPr>
          <w:t xml:space="preserve">determination </w:t>
        </w:r>
      </w:ins>
      <w:ins w:author="Sarah Hawkins" w:date="2025-04-07T11:12:00Z" w16du:dateUtc="2025-04-07T18:12:00Z" w:id="132">
        <w:r w:rsidR="006963E8">
          <w:rPr>
            <w:rFonts w:ascii="Times New Roman" w:hAnsi="Times New Roman" w:eastAsia="Times New Roman" w:cs="Times New Roman"/>
            <w:kern w:val="0"/>
            <w:sz w:val="24"/>
            <w:szCs w:val="24"/>
            <w14:ligatures w14:val="none"/>
          </w:rPr>
          <w:t xml:space="preserve">whether </w:t>
        </w:r>
      </w:ins>
      <w:ins w:author="Jason Mockford" w:date="2025-03-14T21:39:00Z" w:id="133">
        <w:del w:author="Sarah Hawkins" w:date="2025-04-07T11:12:00Z" w16du:dateUtc="2025-04-07T18:12:00Z" w:id="134">
          <w:r w:rsidRPr="00AD25C6" w:rsidDel="006963E8">
            <w:rPr>
              <w:rFonts w:ascii="Times New Roman" w:hAnsi="Times New Roman" w:eastAsia="Times New Roman" w:cs="Times New Roman"/>
              <w:kern w:val="0"/>
              <w:sz w:val="24"/>
              <w:szCs w:val="24"/>
              <w14:ligatures w14:val="none"/>
            </w:rPr>
            <w:delText xml:space="preserve">on </w:delText>
          </w:r>
        </w:del>
      </w:ins>
      <w:ins w:author="Sarah Hawkins" w:date="2025-04-07T11:12:00Z" w16du:dateUtc="2025-04-07T18:12:00Z" w:id="135">
        <w:r w:rsidR="006963E8">
          <w:rPr>
            <w:rFonts w:ascii="Times New Roman" w:hAnsi="Times New Roman" w:eastAsia="Times New Roman" w:cs="Times New Roman"/>
            <w:kern w:val="0"/>
            <w:sz w:val="24"/>
            <w:szCs w:val="24"/>
            <w14:ligatures w14:val="none"/>
          </w:rPr>
          <w:t>duplication</w:t>
        </w:r>
      </w:ins>
      <w:ins w:author="Jason Mockford" w:date="2025-03-14T21:47:00Z" w:id="136">
        <w:del w:author="Sarah Hawkins" w:date="2025-04-07T11:12:00Z" w16du:dateUtc="2025-04-07T18:12:00Z" w:id="137">
          <w:r w:rsidRPr="00AD25C6" w:rsidDel="006963E8" w:rsidR="62550B61">
            <w:rPr>
              <w:rFonts w:ascii="Times New Roman" w:hAnsi="Times New Roman" w:eastAsia="Times New Roman" w:cs="Times New Roman"/>
              <w:kern w:val="0"/>
              <w:sz w:val="24"/>
              <w:szCs w:val="24"/>
              <w14:ligatures w14:val="none"/>
            </w:rPr>
            <w:delText>RSO differentiation of purpose or</w:delText>
          </w:r>
        </w:del>
        <w:r w:rsidRPr="00AD25C6" w:rsidR="62550B61">
          <w:rPr>
            <w:rFonts w:ascii="Times New Roman" w:hAnsi="Times New Roman" w:eastAsia="Times New Roman" w:cs="Times New Roman"/>
            <w:kern w:val="0"/>
            <w:sz w:val="24"/>
            <w:szCs w:val="24"/>
            <w14:ligatures w14:val="none"/>
          </w:rPr>
          <w:t xml:space="preserve"> allowances </w:t>
        </w:r>
        <w:del w:author="Sarah Hawkins" w:date="2025-04-07T11:12:00Z" w16du:dateUtc="2025-04-07T18:12:00Z" w:id="138">
          <w:r w:rsidRPr="00AD25C6" w:rsidDel="006963E8" w:rsidR="62550B61">
            <w:rPr>
              <w:rFonts w:ascii="Times New Roman" w:hAnsi="Times New Roman" w:eastAsia="Times New Roman" w:cs="Times New Roman"/>
              <w:kern w:val="0"/>
              <w:sz w:val="24"/>
              <w:szCs w:val="24"/>
              <w14:ligatures w14:val="none"/>
            </w:rPr>
            <w:delText>for operation</w:delText>
          </w:r>
        </w:del>
      </w:ins>
      <w:ins w:author="Sarah Hawkins" w:date="2025-04-07T11:12:00Z" w16du:dateUtc="2025-04-07T18:12:00Z" w:id="139">
        <w:r w:rsidR="006963E8">
          <w:rPr>
            <w:rFonts w:ascii="Times New Roman" w:hAnsi="Times New Roman" w:eastAsia="Times New Roman" w:cs="Times New Roman"/>
            <w:kern w:val="0"/>
            <w:sz w:val="24"/>
            <w:szCs w:val="24"/>
            <w14:ligatures w14:val="none"/>
          </w:rPr>
          <w:t>shall be granted for</w:t>
        </w:r>
      </w:ins>
      <w:ins w:author="Jason Mockford" w:date="2025-03-14T21:47:00Z" w:id="140">
        <w:del w:author="Sarah Hawkins" w:date="2025-04-07T11:12:00Z" w16du:dateUtc="2025-04-07T18:12:00Z" w:id="141">
          <w:r w:rsidRPr="00AD25C6" w:rsidDel="006963E8" w:rsidR="62550B61">
            <w:rPr>
              <w:rFonts w:ascii="Times New Roman" w:hAnsi="Times New Roman" w:eastAsia="Times New Roman" w:cs="Times New Roman"/>
              <w:kern w:val="0"/>
              <w:sz w:val="24"/>
              <w:szCs w:val="24"/>
              <w14:ligatures w14:val="none"/>
            </w:rPr>
            <w:delText xml:space="preserve"> at</w:delText>
          </w:r>
        </w:del>
        <w:r w:rsidRPr="00AD25C6" w:rsidR="62550B61">
          <w:rPr>
            <w:rFonts w:ascii="Times New Roman" w:hAnsi="Times New Roman" w:eastAsia="Times New Roman" w:cs="Times New Roman"/>
            <w:kern w:val="0"/>
            <w:sz w:val="24"/>
            <w:szCs w:val="24"/>
            <w14:ligatures w14:val="none"/>
          </w:rPr>
          <w:t xml:space="preserve"> differing campus locations or academic schedules</w:t>
        </w:r>
      </w:ins>
      <w:ins w:author="Jason Mockford" w:date="2025-03-14T21:48:00Z" w:id="142">
        <w:r w:rsidRPr="00AD25C6" w:rsidR="62550B61">
          <w:rPr>
            <w:rFonts w:ascii="Times New Roman" w:hAnsi="Times New Roman" w:eastAsia="Times New Roman" w:cs="Times New Roman"/>
            <w:kern w:val="0"/>
            <w:sz w:val="24"/>
            <w:szCs w:val="24"/>
            <w14:ligatures w14:val="none"/>
          </w:rPr>
          <w:t>.</w:t>
        </w:r>
      </w:ins>
      <w:commentRangeEnd w:id="118"/>
      <w:r w:rsidR="00AD25C6">
        <w:rPr>
          <w:rStyle w:val="CommentReference"/>
        </w:rPr>
        <w:commentReference w:id="118"/>
      </w:r>
    </w:p>
    <w:p w:rsidRPr="00AD25C6" w:rsidR="00AD25C6" w:rsidP="00AD25C6" w:rsidRDefault="00AD25C6" w14:paraId="73EF2688" w14:textId="77777777">
      <w:pPr>
        <w:numPr>
          <w:ilvl w:val="0"/>
          <w:numId w:val="6"/>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Engage in commercial for-profit activities.</w:t>
      </w:r>
    </w:p>
    <w:p w:rsidRPr="00AD25C6" w:rsidR="00AD25C6" w:rsidP="00AD25C6" w:rsidRDefault="00AD25C6" w14:paraId="38A6312F" w14:textId="76C5DE9E">
      <w:pPr>
        <w:numPr>
          <w:ilvl w:val="0"/>
          <w:numId w:val="6"/>
        </w:numPr>
        <w:spacing w:after="0"/>
        <w:rPr>
          <w:rFonts w:ascii="Times New Roman" w:hAnsi="Times New Roman" w:eastAsia="Times New Roman" w:cs="Times New Roman"/>
          <w:kern w:val="0"/>
          <w:sz w:val="24"/>
          <w:szCs w:val="24"/>
          <w14:ligatures w14:val="none"/>
        </w:rPr>
      </w:pPr>
      <w:commentRangeStart w:id="143"/>
      <w:r w:rsidRPr="00AD25C6">
        <w:rPr>
          <w:rFonts w:ascii="Times New Roman" w:hAnsi="Times New Roman" w:eastAsia="Times New Roman" w:cs="Times New Roman"/>
          <w:kern w:val="0"/>
          <w:sz w:val="24"/>
          <w:szCs w:val="24"/>
          <w14:ligatures w14:val="none"/>
        </w:rPr>
        <w:t>Endorse</w:t>
      </w:r>
      <w:ins w:author="Sarah Hawkins" w:date="2025-04-07T11:15:00Z" w16du:dateUtc="2025-04-07T18:15:00Z" w:id="144">
        <w:r w:rsidR="00936AA9">
          <w:rPr>
            <w:rFonts w:ascii="Times New Roman" w:hAnsi="Times New Roman" w:eastAsia="Times New Roman" w:cs="Times New Roman"/>
            <w:kern w:val="0"/>
            <w:sz w:val="24"/>
            <w:szCs w:val="24"/>
            <w14:ligatures w14:val="none"/>
          </w:rPr>
          <w:t xml:space="preserve"> or promote</w:t>
        </w:r>
      </w:ins>
      <w:r w:rsidRPr="00AD25C6">
        <w:rPr>
          <w:rFonts w:ascii="Times New Roman" w:hAnsi="Times New Roman" w:eastAsia="Times New Roman" w:cs="Times New Roman"/>
          <w:kern w:val="0"/>
          <w:sz w:val="24"/>
          <w:szCs w:val="24"/>
          <w14:ligatures w14:val="none"/>
        </w:rPr>
        <w:t xml:space="preserve"> any commercial products or services.</w:t>
      </w:r>
      <w:commentRangeEnd w:id="143"/>
      <w:r>
        <w:rPr>
          <w:rStyle w:val="CommentReference"/>
        </w:rPr>
        <w:commentReference w:id="143"/>
      </w:r>
      <w:ins w:author="Sarah Hawkins" w:date="2025-04-07T11:15:00Z" w16du:dateUtc="2025-04-07T18:15:00Z" w:id="145">
        <w:r w:rsidR="007B4C40">
          <w:rPr>
            <w:rFonts w:ascii="Times New Roman" w:hAnsi="Times New Roman" w:eastAsia="Times New Roman" w:cs="Times New Roman"/>
            <w:kern w:val="0"/>
            <w:sz w:val="24"/>
            <w:szCs w:val="24"/>
            <w14:ligatures w14:val="none"/>
          </w:rPr>
          <w:t xml:space="preserve"> </w:t>
        </w:r>
      </w:ins>
      <w:ins w:author="Sarah Hawkins" w:date="2025-04-07T11:14:00Z" w16du:dateUtc="2025-04-07T18:14:00Z" w:id="146">
        <w:r w:rsidR="00C2648A">
          <w:rPr>
            <w:rFonts w:ascii="Times New Roman" w:hAnsi="Times New Roman" w:eastAsia="Times New Roman" w:cs="Times New Roman"/>
            <w:kern w:val="0"/>
            <w:sz w:val="24"/>
            <w:szCs w:val="24"/>
            <w14:ligatures w14:val="none"/>
          </w:rPr>
          <w:t xml:space="preserve">Sponsorship, where a company supports an RSO or event in exchange for brand visibility, is allowed. </w:t>
        </w:r>
      </w:ins>
    </w:p>
    <w:p w:rsidRPr="00AD25C6" w:rsidR="00AD25C6" w:rsidP="00AD25C6" w:rsidRDefault="008425A6" w14:paraId="5AB9A2A0" w14:textId="77777777">
      <w:pPr>
        <w:spacing w:after="0"/>
        <w:rPr>
          <w:rFonts w:ascii="Times New Roman" w:hAnsi="Times New Roman" w:eastAsia="Times New Roman" w:cs="Times New Roman"/>
          <w:kern w:val="0"/>
          <w:sz w:val="24"/>
          <w:szCs w:val="24"/>
          <w14:ligatures w14:val="none"/>
        </w:rPr>
      </w:pPr>
      <w:r w:rsidRPr="008425A6">
        <w:rPr>
          <w:rFonts w:ascii="Times New Roman" w:hAnsi="Times New Roman" w:eastAsia="Times New Roman" w:cs="Times New Roman"/>
          <w:noProof/>
          <w:kern w:val="0"/>
          <w:sz w:val="24"/>
          <w:szCs w:val="24"/>
        </w:rPr>
        <w:pict w14:anchorId="2DF61BC9">
          <v:rect id="_x0000_i1028" style="width:468pt;height:.05pt" o:hr="t" o:hrstd="t" o:hralign="center" fillcolor="#a0a0a0" stroked="f"/>
        </w:pict>
      </w:r>
    </w:p>
    <w:p w:rsidRPr="00AD25C6" w:rsidR="00AD25C6" w:rsidP="00AD25C6" w:rsidRDefault="00AD25C6" w14:paraId="1EA0CA11" w14:textId="77777777">
      <w:pPr>
        <w:spacing w:before="100" w:beforeAutospacing="1" w:after="100" w:afterAutospacing="1"/>
        <w:outlineLvl w:val="2"/>
        <w:rPr>
          <w:rFonts w:ascii="Open Sans" w:hAnsi="Open Sans" w:eastAsia="Times New Roman" w:cs="Open Sans"/>
          <w:b/>
          <w:bCs/>
          <w:color w:val="4D4F53"/>
          <w:kern w:val="0"/>
          <w:sz w:val="27"/>
          <w:szCs w:val="27"/>
          <w14:ligatures w14:val="none"/>
        </w:rPr>
      </w:pPr>
      <w:r w:rsidRPr="00AD25C6">
        <w:rPr>
          <w:rFonts w:ascii="Open Sans" w:hAnsi="Open Sans" w:eastAsia="Times New Roman" w:cs="Open Sans"/>
          <w:b/>
          <w:bCs/>
          <w:color w:val="4D4F53"/>
          <w:kern w:val="0"/>
          <w:sz w:val="27"/>
          <w:szCs w:val="27"/>
          <w14:ligatures w14:val="none"/>
        </w:rPr>
        <w:t>621.4 Advisors</w:t>
      </w:r>
    </w:p>
    <w:p w:rsidRPr="00AD25C6" w:rsidR="00AD25C6" w:rsidP="00AD25C6" w:rsidRDefault="00AD25C6" w14:paraId="19749DE8"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Each RSO shall have at minimum one advisor. Any such advisor shall:</w:t>
      </w:r>
    </w:p>
    <w:p w:rsidRPr="00AD25C6" w:rsidR="00AD25C6" w:rsidP="00AD25C6" w:rsidRDefault="00AD25C6" w14:paraId="29DA9BCF" w14:textId="77777777">
      <w:pPr>
        <w:numPr>
          <w:ilvl w:val="0"/>
          <w:numId w:val="7"/>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Comply with RSO training requirements, and</w:t>
      </w:r>
    </w:p>
    <w:p w:rsidRPr="00AD25C6" w:rsidR="00AD25C6" w:rsidP="00AD25C6" w:rsidRDefault="00AD25C6" w14:paraId="42981576" w14:textId="74AAE7E6">
      <w:pPr>
        <w:numPr>
          <w:ilvl w:val="0"/>
          <w:numId w:val="7"/>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 xml:space="preserve">Comply with procedures set forth by the </w:t>
      </w:r>
      <w:del w:author="Sarah Hawkins" w:date="2025-03-14T10:57:00Z" w16du:dateUtc="2025-03-14T17:57:00Z" w:id="147">
        <w:r w:rsidRPr="2337223B" w:rsidDel="00AD25C6">
          <w:rPr>
            <w:rFonts w:ascii="Times New Roman" w:hAnsi="Times New Roman" w:eastAsia="Times New Roman" w:cs="Times New Roman"/>
            <w:sz w:val="24"/>
            <w:szCs w:val="24"/>
          </w:rPr>
          <w:delText>Dean of Students</w:delText>
        </w:r>
      </w:del>
      <w:ins w:author="Sarah Hawkins" w:date="2025-04-07T11:13:00Z" w16du:dateUtc="2025-04-07T18:13:00Z" w:id="148">
        <w:r w:rsidR="00D516A1">
          <w:rPr>
            <w:rFonts w:ascii="Times New Roman" w:hAnsi="Times New Roman" w:eastAsia="Times New Roman" w:cs="Times New Roman"/>
            <w:sz w:val="24"/>
            <w:szCs w:val="24"/>
          </w:rPr>
          <w:t xml:space="preserve">Leadership &amp; Service </w:t>
        </w:r>
      </w:ins>
      <w:commentRangeStart w:id="149"/>
      <w:del w:author="Sarah Hawkins" w:date="2025-04-07T11:13:00Z" w16du:dateUtc="2025-04-07T18:13:00Z" w:id="150">
        <w:r w:rsidRPr="00AD25C6" w:rsidDel="00D516A1">
          <w:rPr>
            <w:rFonts w:ascii="Times New Roman" w:hAnsi="Times New Roman" w:eastAsia="Times New Roman" w:cs="Times New Roman"/>
            <w:kern w:val="0"/>
            <w:sz w:val="24"/>
            <w:szCs w:val="24"/>
            <w14:ligatures w14:val="none"/>
          </w:rPr>
          <w:delText xml:space="preserve"> </w:delText>
        </w:r>
        <w:commentRangeEnd w:id="149"/>
        <w:r w:rsidDel="00D516A1">
          <w:rPr>
            <w:rStyle w:val="CommentReference"/>
          </w:rPr>
          <w:commentReference w:id="149"/>
        </w:r>
      </w:del>
      <w:r w:rsidRPr="00AD25C6">
        <w:rPr>
          <w:rFonts w:ascii="Times New Roman" w:hAnsi="Times New Roman" w:eastAsia="Times New Roman" w:cs="Times New Roman"/>
          <w:kern w:val="0"/>
          <w:sz w:val="24"/>
          <w:szCs w:val="24"/>
          <w14:ligatures w14:val="none"/>
        </w:rPr>
        <w:t>Office.</w:t>
      </w:r>
    </w:p>
    <w:p w:rsidRPr="00AD25C6" w:rsidR="00AD25C6" w:rsidP="00AD25C6" w:rsidRDefault="008425A6" w14:paraId="5F7C31B9" w14:textId="77777777">
      <w:pPr>
        <w:spacing w:after="0"/>
        <w:rPr>
          <w:rFonts w:ascii="Times New Roman" w:hAnsi="Times New Roman" w:eastAsia="Times New Roman" w:cs="Times New Roman"/>
          <w:kern w:val="0"/>
          <w:sz w:val="24"/>
          <w:szCs w:val="24"/>
          <w14:ligatures w14:val="none"/>
        </w:rPr>
      </w:pPr>
      <w:r w:rsidRPr="008425A6">
        <w:rPr>
          <w:rFonts w:ascii="Times New Roman" w:hAnsi="Times New Roman" w:eastAsia="Times New Roman" w:cs="Times New Roman"/>
          <w:noProof/>
          <w:kern w:val="0"/>
          <w:sz w:val="24"/>
          <w:szCs w:val="24"/>
        </w:rPr>
        <w:pict w14:anchorId="09F849F4">
          <v:rect id="_x0000_i1029" style="width:468pt;height:.05pt" o:hr="t" o:hrstd="t" o:hralign="center" fillcolor="#a0a0a0" stroked="f"/>
        </w:pict>
      </w:r>
    </w:p>
    <w:p w:rsidRPr="00AD25C6" w:rsidR="00AD25C6" w:rsidP="00AD25C6" w:rsidRDefault="00AD25C6" w14:paraId="3A8C6897" w14:textId="77777777">
      <w:pPr>
        <w:spacing w:before="100" w:beforeAutospacing="1" w:after="100" w:afterAutospacing="1"/>
        <w:outlineLvl w:val="2"/>
        <w:rPr>
          <w:rFonts w:ascii="Open Sans" w:hAnsi="Open Sans" w:eastAsia="Times New Roman" w:cs="Open Sans"/>
          <w:b/>
          <w:bCs/>
          <w:color w:val="4D4F53"/>
          <w:kern w:val="0"/>
          <w:sz w:val="27"/>
          <w:szCs w:val="27"/>
          <w14:ligatures w14:val="none"/>
        </w:rPr>
      </w:pPr>
      <w:r w:rsidRPr="00AD25C6">
        <w:rPr>
          <w:rFonts w:ascii="Open Sans" w:hAnsi="Open Sans" w:eastAsia="Times New Roman" w:cs="Open Sans"/>
          <w:b/>
          <w:bCs/>
          <w:color w:val="4D4F53"/>
          <w:kern w:val="0"/>
          <w:sz w:val="27"/>
          <w:szCs w:val="27"/>
          <w14:ligatures w14:val="none"/>
        </w:rPr>
        <w:t>621.5 Recognition, Privileges, and Dissolution</w:t>
      </w:r>
    </w:p>
    <w:p w:rsidRPr="00AD25C6" w:rsidR="00AD25C6" w:rsidP="2337223B" w:rsidRDefault="00AD25C6" w14:paraId="37952F4A" w14:textId="2F44A8B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The University shall establish procedures for the official recognition, operation, and dissolution of a</w:t>
      </w:r>
      <w:ins w:author="Jason Mockford" w:date="2025-03-14T21:33:00Z" w:id="151">
        <w:r w:rsidRPr="00AD25C6" w:rsidR="5AE9BDEF">
          <w:rPr>
            <w:rFonts w:ascii="Times New Roman" w:hAnsi="Times New Roman" w:eastAsia="Times New Roman" w:cs="Times New Roman"/>
            <w:kern w:val="0"/>
            <w:sz w:val="24"/>
            <w:szCs w:val="24"/>
            <w14:ligatures w14:val="none"/>
          </w:rPr>
          <w:t>n</w:t>
        </w:r>
      </w:ins>
      <w:r w:rsidRPr="00AD25C6">
        <w:rPr>
          <w:rFonts w:ascii="Times New Roman" w:hAnsi="Times New Roman" w:eastAsia="Times New Roman" w:cs="Times New Roman"/>
          <w:kern w:val="0"/>
          <w:sz w:val="24"/>
          <w:szCs w:val="24"/>
          <w14:ligatures w14:val="none"/>
        </w:rPr>
        <w:t xml:space="preserve"> RSO. The official notice of </w:t>
      </w:r>
      <w:r w:rsidRPr="00AD25C6" w:rsidR="00561D5D">
        <w:rPr>
          <w:rFonts w:ascii="Times New Roman" w:hAnsi="Times New Roman" w:eastAsia="Times New Roman" w:cs="Times New Roman"/>
          <w:kern w:val="0"/>
          <w:sz w:val="24"/>
          <w:szCs w:val="24"/>
          <w14:ligatures w14:val="none"/>
        </w:rPr>
        <w:t>university</w:t>
      </w:r>
      <w:r w:rsidRPr="00AD25C6">
        <w:rPr>
          <w:rFonts w:ascii="Times New Roman" w:hAnsi="Times New Roman" w:eastAsia="Times New Roman" w:cs="Times New Roman"/>
          <w:kern w:val="0"/>
          <w:sz w:val="24"/>
          <w:szCs w:val="24"/>
          <w14:ligatures w14:val="none"/>
        </w:rPr>
        <w:t xml:space="preserve"> recognition of RSOs shall be known as the RSO charter.</w:t>
      </w:r>
    </w:p>
    <w:p w:rsidRPr="00AD25C6" w:rsidR="00AD25C6" w:rsidP="2337223B" w:rsidRDefault="00AD25C6" w14:paraId="7143F9D4" w14:textId="44422012">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A</w:t>
      </w:r>
      <w:ins w:author="Jason Mockford" w:date="2025-03-14T21:33:00Z" w:id="152">
        <w:r w:rsidRPr="00AD25C6" w:rsidR="2CFB8ED7">
          <w:rPr>
            <w:rFonts w:ascii="Times New Roman" w:hAnsi="Times New Roman" w:eastAsia="Times New Roman" w:cs="Times New Roman"/>
            <w:kern w:val="0"/>
            <w:sz w:val="24"/>
            <w:szCs w:val="24"/>
            <w14:ligatures w14:val="none"/>
          </w:rPr>
          <w:t>n</w:t>
        </w:r>
      </w:ins>
      <w:r w:rsidRPr="00AD25C6">
        <w:rPr>
          <w:rFonts w:ascii="Times New Roman" w:hAnsi="Times New Roman" w:eastAsia="Times New Roman" w:cs="Times New Roman"/>
          <w:kern w:val="0"/>
          <w:sz w:val="24"/>
          <w:szCs w:val="24"/>
          <w14:ligatures w14:val="none"/>
        </w:rPr>
        <w:t xml:space="preserve"> RSO may petition the University for official recognition as a</w:t>
      </w:r>
      <w:ins w:author="Jason Mockford" w:date="2025-03-14T21:33:00Z" w:id="153">
        <w:r w:rsidRPr="00AD25C6" w:rsidR="37D5DBA0">
          <w:rPr>
            <w:rFonts w:ascii="Times New Roman" w:hAnsi="Times New Roman" w:eastAsia="Times New Roman" w:cs="Times New Roman"/>
            <w:kern w:val="0"/>
            <w:sz w:val="24"/>
            <w:szCs w:val="24"/>
            <w14:ligatures w14:val="none"/>
          </w:rPr>
          <w:t>n</w:t>
        </w:r>
      </w:ins>
      <w:r w:rsidRPr="00AD25C6">
        <w:rPr>
          <w:rFonts w:ascii="Times New Roman" w:hAnsi="Times New Roman" w:eastAsia="Times New Roman" w:cs="Times New Roman"/>
          <w:kern w:val="0"/>
          <w:sz w:val="24"/>
          <w:szCs w:val="24"/>
          <w14:ligatures w14:val="none"/>
        </w:rPr>
        <w:t xml:space="preserve"> RSO upon a full disclosure of proposed activities and upon declaring the intent to comply with the language and spirit of this policy and the RSO charter. Such official recognition shall remain in effect for no more than 18 months. Previously-recognized RSOs in good standing must </w:t>
      </w:r>
      <w:del w:author="Sarah Hawkins" w:date="2025-03-14T10:58:00Z" w16du:dateUtc="2025-03-14T17:58:00Z" w:id="154">
        <w:r w:rsidRPr="2337223B" w:rsidDel="00AD25C6">
          <w:rPr>
            <w:rFonts w:ascii="Times New Roman" w:hAnsi="Times New Roman" w:eastAsia="Times New Roman" w:cs="Times New Roman"/>
            <w:sz w:val="24"/>
            <w:szCs w:val="24"/>
          </w:rPr>
          <w:delText xml:space="preserve">petition </w:delText>
        </w:r>
      </w:del>
      <w:ins w:author="Sarah Hawkins" w:date="2025-03-14T10:58:00Z" w16du:dateUtc="2025-03-14T17:58:00Z" w:id="155">
        <w:r w:rsidRPr="2337223B">
          <w:rPr>
            <w:rFonts w:ascii="Times New Roman" w:hAnsi="Times New Roman" w:eastAsia="Times New Roman" w:cs="Times New Roman"/>
            <w:sz w:val="24"/>
            <w:szCs w:val="24"/>
          </w:rPr>
          <w:t xml:space="preserve">register </w:t>
        </w:r>
      </w:ins>
      <w:r w:rsidRPr="00AD25C6">
        <w:rPr>
          <w:rFonts w:ascii="Times New Roman" w:hAnsi="Times New Roman" w:eastAsia="Times New Roman" w:cs="Times New Roman"/>
          <w:kern w:val="0"/>
          <w:sz w:val="24"/>
          <w:szCs w:val="24"/>
          <w14:ligatures w14:val="none"/>
        </w:rPr>
        <w:t>for recognition in subsequent academic years</w:t>
      </w:r>
      <w:ins w:author="Jason Mockford" w:date="2025-03-14T21:36:00Z" w:id="156">
        <w:r w:rsidRPr="00AD25C6" w:rsidR="6AE1058C">
          <w:rPr>
            <w:rFonts w:ascii="Times New Roman" w:hAnsi="Times New Roman" w:eastAsia="Times New Roman" w:cs="Times New Roman"/>
            <w:kern w:val="0"/>
            <w:sz w:val="24"/>
            <w:szCs w:val="24"/>
            <w14:ligatures w14:val="none"/>
          </w:rPr>
          <w:t xml:space="preserve"> and are required to update their RSO documentation for review</w:t>
        </w:r>
      </w:ins>
      <w:r w:rsidRPr="00AD25C6">
        <w:rPr>
          <w:rFonts w:ascii="Times New Roman" w:hAnsi="Times New Roman" w:eastAsia="Times New Roman" w:cs="Times New Roman"/>
          <w:kern w:val="0"/>
          <w:sz w:val="24"/>
          <w:szCs w:val="24"/>
          <w14:ligatures w14:val="none"/>
        </w:rPr>
        <w:t>.</w:t>
      </w:r>
    </w:p>
    <w:p w:rsidRPr="00AD25C6" w:rsidR="00AD25C6" w:rsidP="00AD25C6" w:rsidRDefault="00AD25C6" w14:paraId="57D432F3"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The University shall establish procedures for pre-evaluation of the risks associated with any proposed RSO charter and/or activities; and for providing appropriate risk management and insurance measures. RSOs may be required to provide funds for all or part of the cost of insurance or other risk management expenses.</w:t>
      </w:r>
    </w:p>
    <w:p w:rsidRPr="00AD25C6" w:rsidR="00AD25C6" w:rsidP="00AD25C6" w:rsidRDefault="00AD25C6" w14:paraId="02B37490"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The University shall establish procedures for dissolution of accounts of any RSO with an expired RSO charter or after any other official act of termination. Funds of dissolved RSOs will be added to ASI Club Funding for the following academic year.</w:t>
      </w:r>
    </w:p>
    <w:p w:rsidRPr="00AD25C6" w:rsidR="00AD25C6" w:rsidP="00AD25C6" w:rsidRDefault="00AD25C6" w14:paraId="398B7B73" w14:textId="77777777">
      <w:pPr>
        <w:spacing w:before="100" w:beforeAutospacing="1" w:after="100" w:afterAutospacing="1"/>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RSOs, upon being duly recognized by the University and by remaining in good standing, may:</w:t>
      </w:r>
    </w:p>
    <w:p w:rsidRPr="00AD25C6" w:rsidR="00AD25C6" w:rsidP="00AD25C6" w:rsidRDefault="00AD25C6" w14:paraId="370BBB07" w14:textId="77777777">
      <w:pPr>
        <w:numPr>
          <w:ilvl w:val="0"/>
          <w:numId w:val="8"/>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Use the Cal Poly name, marks, and symbols according to the Club Branding Guideline document and under the guidance of University Marketing officials.</w:t>
      </w:r>
    </w:p>
    <w:p w:rsidRPr="00AD25C6" w:rsidR="00AD25C6" w:rsidP="00AD25C6" w:rsidRDefault="00AD25C6" w14:paraId="5812DAA0" w14:textId="77777777">
      <w:pPr>
        <w:numPr>
          <w:ilvl w:val="0"/>
          <w:numId w:val="8"/>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Request to use University facilities under terms and conditions comparable to other non-instructional University programs.</w:t>
      </w:r>
    </w:p>
    <w:p w:rsidRPr="00AD25C6" w:rsidR="00AD25C6" w:rsidP="00AD25C6" w:rsidRDefault="00AD25C6" w14:paraId="665A1938" w14:textId="77777777">
      <w:pPr>
        <w:numPr>
          <w:ilvl w:val="0"/>
          <w:numId w:val="8"/>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Collect RSO membership dues and gifts.</w:t>
      </w:r>
    </w:p>
    <w:p w:rsidRPr="00AD25C6" w:rsidR="00AD25C6" w:rsidP="00AD25C6" w:rsidRDefault="00AD25C6" w14:paraId="2986652B" w14:textId="77777777">
      <w:pPr>
        <w:numPr>
          <w:ilvl w:val="0"/>
          <w:numId w:val="8"/>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Utilize monies collected by the RSO solely for lawful RSO activities.</w:t>
      </w:r>
    </w:p>
    <w:p w:rsidRPr="00AD25C6" w:rsidR="00AD25C6" w:rsidP="00AD25C6" w:rsidRDefault="008425A6" w14:paraId="23E3E4B6" w14:textId="77777777">
      <w:pPr>
        <w:spacing w:after="0"/>
        <w:rPr>
          <w:rFonts w:ascii="Times New Roman" w:hAnsi="Times New Roman" w:eastAsia="Times New Roman" w:cs="Times New Roman"/>
          <w:kern w:val="0"/>
          <w:sz w:val="24"/>
          <w:szCs w:val="24"/>
          <w14:ligatures w14:val="none"/>
        </w:rPr>
      </w:pPr>
      <w:r w:rsidRPr="008425A6">
        <w:rPr>
          <w:rFonts w:ascii="Times New Roman" w:hAnsi="Times New Roman" w:eastAsia="Times New Roman" w:cs="Times New Roman"/>
          <w:noProof/>
          <w:kern w:val="0"/>
          <w:sz w:val="24"/>
          <w:szCs w:val="24"/>
        </w:rPr>
        <w:pict w14:anchorId="328EBA01">
          <v:rect id="_x0000_i1030" style="width:468pt;height:.05pt" o:hr="t" o:hrstd="t" o:hralign="center" fillcolor="#a0a0a0" stroked="f"/>
        </w:pict>
      </w:r>
    </w:p>
    <w:p w:rsidRPr="00AD25C6" w:rsidR="00AD25C6" w:rsidP="00AD25C6" w:rsidRDefault="00AD25C6" w14:paraId="78C9D588" w14:textId="77777777">
      <w:pPr>
        <w:spacing w:before="100" w:beforeAutospacing="1" w:after="100" w:afterAutospacing="1"/>
        <w:outlineLvl w:val="2"/>
        <w:rPr>
          <w:rFonts w:ascii="Open Sans" w:hAnsi="Open Sans" w:eastAsia="Times New Roman" w:cs="Open Sans"/>
          <w:b/>
          <w:bCs/>
          <w:color w:val="4D4F53"/>
          <w:kern w:val="0"/>
          <w:sz w:val="27"/>
          <w:szCs w:val="27"/>
          <w14:ligatures w14:val="none"/>
        </w:rPr>
      </w:pPr>
      <w:r w:rsidRPr="00AD25C6">
        <w:rPr>
          <w:rFonts w:ascii="Open Sans" w:hAnsi="Open Sans" w:eastAsia="Times New Roman" w:cs="Open Sans"/>
          <w:b/>
          <w:bCs/>
          <w:color w:val="4D4F53"/>
          <w:kern w:val="0"/>
          <w:sz w:val="27"/>
          <w:szCs w:val="27"/>
          <w14:ligatures w14:val="none"/>
        </w:rPr>
        <w:t>References for CAP 620</w:t>
      </w:r>
    </w:p>
    <w:p w:rsidRPr="00AD25C6" w:rsidR="00AD25C6" w:rsidP="00AD25C6" w:rsidRDefault="00AD25C6" w14:paraId="7211C42E" w14:textId="77777777">
      <w:pPr>
        <w:numPr>
          <w:ilvl w:val="0"/>
          <w:numId w:val="9"/>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Date approved by the President: January 29, 2019</w:t>
      </w:r>
    </w:p>
    <w:p w:rsidRPr="00AD25C6" w:rsidR="00AD25C6" w:rsidP="00AD25C6" w:rsidRDefault="00AD25C6" w14:paraId="2EA009A1" w14:textId="77777777">
      <w:pPr>
        <w:numPr>
          <w:ilvl w:val="0"/>
          <w:numId w:val="9"/>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Effective Date: January 29, 2019</w:t>
      </w:r>
    </w:p>
    <w:p w:rsidRPr="00AD25C6" w:rsidR="00AD25C6" w:rsidP="00AD25C6" w:rsidRDefault="00AD25C6" w14:paraId="4C9E3523" w14:textId="77777777">
      <w:pPr>
        <w:numPr>
          <w:ilvl w:val="0"/>
          <w:numId w:val="9"/>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Responsible Department/Office(s): Vice President for Student Affairs</w:t>
      </w:r>
    </w:p>
    <w:p w:rsidRPr="00AD25C6" w:rsidR="00AD25C6" w:rsidP="00AD25C6" w:rsidRDefault="00AD25C6" w14:paraId="6C695CC6" w14:textId="77777777">
      <w:pPr>
        <w:numPr>
          <w:ilvl w:val="0"/>
          <w:numId w:val="9"/>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Revision History: January 4, 2007, January 29, 2019, February 13, 2019</w:t>
      </w:r>
    </w:p>
    <w:p w:rsidRPr="00AD25C6" w:rsidR="00AD25C6" w:rsidP="00AD25C6" w:rsidRDefault="00AD25C6" w14:paraId="211908B3" w14:textId="77777777">
      <w:pPr>
        <w:numPr>
          <w:ilvl w:val="0"/>
          <w:numId w:val="9"/>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Related University Policies, Procedures, Manuals and/or Documents:</w:t>
      </w:r>
    </w:p>
    <w:p w:rsidRPr="00AD25C6" w:rsidR="00AD25C6" w:rsidP="00AD25C6" w:rsidRDefault="00AD25C6" w14:paraId="586F7CBD" w14:textId="77777777">
      <w:pPr>
        <w:numPr>
          <w:ilvl w:val="1"/>
          <w:numId w:val="9"/>
        </w:numPr>
        <w:spacing w:after="0"/>
        <w:rPr>
          <w:rFonts w:ascii="Times New Roman" w:hAnsi="Times New Roman" w:eastAsia="Times New Roman" w:cs="Times New Roman"/>
          <w:kern w:val="0"/>
          <w:sz w:val="24"/>
          <w:szCs w:val="24"/>
          <w14:ligatures w14:val="none"/>
        </w:rPr>
      </w:pPr>
      <w:hyperlink w:history="1" r:id="rId12">
        <w:r w:rsidRPr="00AD25C6">
          <w:rPr>
            <w:rFonts w:ascii="Times New Roman" w:hAnsi="Times New Roman" w:eastAsia="Times New Roman" w:cs="Times New Roman"/>
            <w:color w:val="6F6345"/>
            <w:kern w:val="0"/>
            <w:sz w:val="24"/>
            <w:szCs w:val="24"/>
            <w:u w:val="single"/>
            <w14:ligatures w14:val="none"/>
          </w:rPr>
          <w:t>Associated Students, Inc. Campus Administrative Policies</w:t>
        </w:r>
      </w:hyperlink>
    </w:p>
    <w:p w:rsidRPr="00AD25C6" w:rsidR="00AD25C6" w:rsidP="00AD25C6" w:rsidRDefault="00AD25C6" w14:paraId="481143F7" w14:textId="77777777">
      <w:pPr>
        <w:numPr>
          <w:ilvl w:val="1"/>
          <w:numId w:val="9"/>
        </w:numPr>
        <w:spacing w:after="0"/>
        <w:rPr>
          <w:rFonts w:ascii="Times New Roman" w:hAnsi="Times New Roman" w:eastAsia="Times New Roman" w:cs="Times New Roman"/>
          <w:kern w:val="0"/>
          <w:sz w:val="24"/>
          <w:szCs w:val="24"/>
          <w14:ligatures w14:val="none"/>
        </w:rPr>
      </w:pPr>
      <w:hyperlink w:history="1" r:id="rId13">
        <w:r w:rsidRPr="00AD25C6">
          <w:rPr>
            <w:rFonts w:ascii="Times New Roman" w:hAnsi="Times New Roman" w:eastAsia="Times New Roman" w:cs="Times New Roman"/>
            <w:color w:val="6F6345"/>
            <w:kern w:val="0"/>
            <w:sz w:val="24"/>
            <w:szCs w:val="24"/>
            <w:u w:val="single"/>
            <w14:ligatures w14:val="none"/>
          </w:rPr>
          <w:t>Cal Poly Office of Student Rights and Responsibilities</w:t>
        </w:r>
      </w:hyperlink>
    </w:p>
    <w:p w:rsidRPr="00AD25C6" w:rsidR="00AD25C6" w:rsidP="00AD25C6" w:rsidRDefault="00AD25C6" w14:paraId="59692462" w14:textId="77777777">
      <w:pPr>
        <w:numPr>
          <w:ilvl w:val="1"/>
          <w:numId w:val="9"/>
        </w:numPr>
        <w:spacing w:after="0"/>
        <w:rPr>
          <w:rFonts w:ascii="Times New Roman" w:hAnsi="Times New Roman" w:eastAsia="Times New Roman" w:cs="Times New Roman"/>
          <w:kern w:val="0"/>
          <w:sz w:val="24"/>
          <w:szCs w:val="24"/>
          <w14:ligatures w14:val="none"/>
        </w:rPr>
      </w:pPr>
      <w:hyperlink w:history="1" r:id="rId14">
        <w:r w:rsidRPr="00AD25C6">
          <w:rPr>
            <w:rFonts w:ascii="Times New Roman" w:hAnsi="Times New Roman" w:eastAsia="Times New Roman" w:cs="Times New Roman"/>
            <w:color w:val="6F6345"/>
            <w:kern w:val="0"/>
            <w:sz w:val="24"/>
            <w:szCs w:val="24"/>
            <w:u w:val="single"/>
            <w14:ligatures w14:val="none"/>
          </w:rPr>
          <w:t>University Housing Resident Handbook and Community Standards Guidelines</w:t>
        </w:r>
      </w:hyperlink>
    </w:p>
    <w:p w:rsidRPr="00AD25C6" w:rsidR="00AD25C6" w:rsidP="00AD25C6" w:rsidRDefault="00AD25C6" w14:paraId="31A5B2A6" w14:textId="77777777">
      <w:pPr>
        <w:numPr>
          <w:ilvl w:val="0"/>
          <w:numId w:val="9"/>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Laws, Regulations and/or Codes of practice referred to herein or related to this policy:</w:t>
      </w:r>
    </w:p>
    <w:p w:rsidRPr="00AD25C6" w:rsidR="00AD25C6" w:rsidP="00AD25C6" w:rsidRDefault="00AD25C6" w14:paraId="3CC34520" w14:textId="77777777">
      <w:pPr>
        <w:numPr>
          <w:ilvl w:val="1"/>
          <w:numId w:val="9"/>
        </w:numPr>
        <w:spacing w:after="0"/>
        <w:rPr>
          <w:rFonts w:ascii="Times New Roman" w:hAnsi="Times New Roman" w:eastAsia="Times New Roman" w:cs="Times New Roman"/>
          <w:kern w:val="0"/>
          <w:sz w:val="24"/>
          <w:szCs w:val="24"/>
          <w14:ligatures w14:val="none"/>
        </w:rPr>
      </w:pPr>
      <w:hyperlink w:history="1" r:id="rId15">
        <w:r w:rsidRPr="00AD25C6">
          <w:rPr>
            <w:rFonts w:ascii="Times New Roman" w:hAnsi="Times New Roman" w:eastAsia="Times New Roman" w:cs="Times New Roman"/>
            <w:color w:val="6F6345"/>
            <w:kern w:val="0"/>
            <w:sz w:val="24"/>
            <w:szCs w:val="24"/>
            <w:u w:val="single"/>
            <w14:ligatures w14:val="none"/>
          </w:rPr>
          <w:t>California Code of Regulations, Title 5, Division 5.</w:t>
        </w:r>
      </w:hyperlink>
      <w:r w:rsidRPr="00AD25C6">
        <w:rPr>
          <w:rFonts w:ascii="Times New Roman" w:hAnsi="Times New Roman" w:eastAsia="Times New Roman" w:cs="Times New Roman"/>
          <w:kern w:val="0"/>
          <w:sz w:val="24"/>
          <w:szCs w:val="24"/>
          <w14:ligatures w14:val="none"/>
        </w:rPr>
        <w:t> Board of Trustees of the California State University</w:t>
      </w:r>
    </w:p>
    <w:p w:rsidRPr="00AD25C6" w:rsidR="00AD25C6" w:rsidP="00AD25C6" w:rsidRDefault="00AD25C6" w14:paraId="2A3FA6A8" w14:textId="064701ED">
      <w:pPr>
        <w:numPr>
          <w:ilvl w:val="1"/>
          <w:numId w:val="9"/>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fldChar w:fldCharType="begin"/>
      </w:r>
      <w:ins w:author="Sarah Hawkins" w:date="2025-03-14T10:59:00Z" w16du:dateUtc="2025-03-14T17:59:00Z" w:id="157">
        <w:r>
          <w:rPr>
            <w:rFonts w:ascii="Times New Roman" w:hAnsi="Times New Roman" w:eastAsia="Times New Roman" w:cs="Times New Roman"/>
            <w:kern w:val="0"/>
            <w:sz w:val="24"/>
            <w:szCs w:val="24"/>
            <w14:ligatures w14:val="none"/>
          </w:rPr>
          <w:instrText>HYPERLINK "https://calstate.policystat.com/policy/10170470/latest"</w:instrText>
        </w:r>
      </w:ins>
      <w:del w:author="Sarah Hawkins" w:date="2025-03-14T10:59:00Z" w16du:dateUtc="2025-03-14T17:59:00Z" w:id="158">
        <w:r w:rsidRPr="00AD25C6" w:rsidDel="00AD25C6">
          <w:rPr>
            <w:rFonts w:ascii="Times New Roman" w:hAnsi="Times New Roman" w:eastAsia="Times New Roman" w:cs="Times New Roman"/>
            <w:kern w:val="0"/>
            <w:sz w:val="24"/>
            <w:szCs w:val="24"/>
            <w14:ligatures w14:val="none"/>
          </w:rPr>
          <w:delInstrText>HYPERLINK "https://www.calstate.edu/eo/EO-1068.html"</w:delInstrText>
        </w:r>
      </w:del>
      <w:r w:rsidRPr="00AD25C6">
        <w:rPr>
          <w:rFonts w:ascii="Times New Roman" w:hAnsi="Times New Roman" w:eastAsia="Times New Roman" w:cs="Times New Roman"/>
          <w:kern w:val="0"/>
          <w:sz w:val="24"/>
          <w:szCs w:val="24"/>
          <w14:ligatures w14:val="none"/>
        </w:rPr>
      </w:r>
      <w:r w:rsidRPr="00AD25C6">
        <w:rPr>
          <w:rFonts w:ascii="Times New Roman" w:hAnsi="Times New Roman" w:eastAsia="Times New Roman" w:cs="Times New Roman"/>
          <w:kern w:val="0"/>
          <w:sz w:val="24"/>
          <w:szCs w:val="24"/>
          <w14:ligatures w14:val="none"/>
        </w:rPr>
        <w:fldChar w:fldCharType="separate"/>
      </w:r>
      <w:r w:rsidRPr="00AD25C6">
        <w:rPr>
          <w:rFonts w:ascii="Times New Roman" w:hAnsi="Times New Roman" w:eastAsia="Times New Roman" w:cs="Times New Roman"/>
          <w:color w:val="6F6345"/>
          <w:kern w:val="0"/>
          <w:sz w:val="24"/>
          <w:szCs w:val="24"/>
          <w:u w:val="single"/>
          <w14:ligatures w14:val="none"/>
        </w:rPr>
        <w:t>CSU Executive Order 1068 on Student Activities</w:t>
      </w:r>
      <w:r w:rsidRPr="00AD25C6">
        <w:rPr>
          <w:rFonts w:ascii="Times New Roman" w:hAnsi="Times New Roman" w:eastAsia="Times New Roman" w:cs="Times New Roman"/>
          <w:kern w:val="0"/>
          <w:sz w:val="24"/>
          <w:szCs w:val="24"/>
          <w14:ligatures w14:val="none"/>
        </w:rPr>
        <w:fldChar w:fldCharType="end"/>
      </w:r>
    </w:p>
    <w:p w:rsidRPr="00AD25C6" w:rsidR="00AD25C6" w:rsidP="00AD25C6" w:rsidRDefault="00AD25C6" w14:paraId="66E94030" w14:textId="747CDCA0">
      <w:pPr>
        <w:numPr>
          <w:ilvl w:val="1"/>
          <w:numId w:val="9"/>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fldChar w:fldCharType="begin"/>
      </w:r>
      <w:ins w:author="Sarah Hawkins" w:date="2025-03-14T11:00:00Z" w16du:dateUtc="2025-03-14T18:00:00Z" w:id="159">
        <w:r w:rsidR="009F4A3A">
          <w:rPr>
            <w:rFonts w:ascii="Times New Roman" w:hAnsi="Times New Roman" w:eastAsia="Times New Roman" w:cs="Times New Roman"/>
            <w:kern w:val="0"/>
            <w:sz w:val="24"/>
            <w:szCs w:val="24"/>
            <w14:ligatures w14:val="none"/>
          </w:rPr>
          <w:instrText>HYPERLINK "https://calstate.policystat.com/policy/12796348/latest/"</w:instrText>
        </w:r>
      </w:ins>
      <w:del w:author="Sarah Hawkins" w:date="2025-03-14T11:00:00Z" w16du:dateUtc="2025-03-14T18:00:00Z" w:id="160">
        <w:r w:rsidRPr="00AD25C6" w:rsidDel="009F4A3A">
          <w:rPr>
            <w:rFonts w:ascii="Times New Roman" w:hAnsi="Times New Roman" w:eastAsia="Times New Roman" w:cs="Times New Roman"/>
            <w:kern w:val="0"/>
            <w:sz w:val="24"/>
            <w:szCs w:val="24"/>
            <w14:ligatures w14:val="none"/>
          </w:rPr>
          <w:delInstrText>HYPERLINK "https://www.calstate.edu/eo/EO-1059.html"</w:delInstrText>
        </w:r>
      </w:del>
      <w:r w:rsidRPr="00AD25C6">
        <w:rPr>
          <w:rFonts w:ascii="Times New Roman" w:hAnsi="Times New Roman" w:eastAsia="Times New Roman" w:cs="Times New Roman"/>
          <w:kern w:val="0"/>
          <w:sz w:val="24"/>
          <w:szCs w:val="24"/>
          <w14:ligatures w14:val="none"/>
        </w:rPr>
      </w:r>
      <w:r w:rsidRPr="00AD25C6">
        <w:rPr>
          <w:rFonts w:ascii="Times New Roman" w:hAnsi="Times New Roman" w:eastAsia="Times New Roman" w:cs="Times New Roman"/>
          <w:kern w:val="0"/>
          <w:sz w:val="24"/>
          <w:szCs w:val="24"/>
          <w14:ligatures w14:val="none"/>
        </w:rPr>
        <w:fldChar w:fldCharType="separate"/>
      </w:r>
      <w:r w:rsidRPr="00AD25C6">
        <w:rPr>
          <w:rFonts w:ascii="Times New Roman" w:hAnsi="Times New Roman" w:eastAsia="Times New Roman" w:cs="Times New Roman"/>
          <w:color w:val="6F6345"/>
          <w:kern w:val="0"/>
          <w:sz w:val="24"/>
          <w:szCs w:val="24"/>
          <w:u w:val="single"/>
          <w14:ligatures w14:val="none"/>
        </w:rPr>
        <w:t>CSU Executive Order 1059 on Utilization of Campus Auxiliary Organizations</w:t>
      </w:r>
      <w:r w:rsidRPr="00AD25C6">
        <w:rPr>
          <w:rFonts w:ascii="Times New Roman" w:hAnsi="Times New Roman" w:eastAsia="Times New Roman" w:cs="Times New Roman"/>
          <w:kern w:val="0"/>
          <w:sz w:val="24"/>
          <w:szCs w:val="24"/>
          <w14:ligatures w14:val="none"/>
        </w:rPr>
        <w:fldChar w:fldCharType="end"/>
      </w:r>
    </w:p>
    <w:p w:rsidRPr="00AD25C6" w:rsidR="00AD25C6" w:rsidP="00AD25C6" w:rsidRDefault="00AD25C6" w14:paraId="1D506461" w14:textId="6CAE7C42">
      <w:pPr>
        <w:numPr>
          <w:ilvl w:val="1"/>
          <w:numId w:val="9"/>
        </w:numPr>
        <w:spacing w:after="0"/>
        <w:rPr>
          <w:rFonts w:ascii="Times New Roman" w:hAnsi="Times New Roman" w:eastAsia="Times New Roman" w:cs="Times New Roman"/>
          <w:kern w:val="0"/>
          <w:sz w:val="24"/>
          <w:szCs w:val="24"/>
          <w14:ligatures w14:val="none"/>
        </w:rPr>
      </w:pPr>
      <w:r w:rsidRPr="00AD25C6">
        <w:rPr>
          <w:rFonts w:ascii="Times New Roman" w:hAnsi="Times New Roman" w:eastAsia="Times New Roman" w:cs="Times New Roman"/>
          <w:kern w:val="0"/>
          <w:sz w:val="24"/>
          <w:szCs w:val="24"/>
          <w14:ligatures w14:val="none"/>
        </w:rPr>
        <w:t>Integrated CSU Administrative Manual </w:t>
      </w:r>
      <w:r>
        <w:fldChar w:fldCharType="begin"/>
      </w:r>
      <w:ins w:author="Sarah Hawkins" w:date="2025-04-07T11:17:00Z" w16du:dateUtc="2025-04-07T18:17:00Z" w:id="161">
        <w:r w:rsidR="00FB6E7F">
          <w:instrText>HYPERLINK "https://calstate.policystat.com/policy/15008510/latest/"</w:instrText>
        </w:r>
      </w:ins>
      <w:del w:author="Sarah Hawkins" w:date="2025-04-07T11:17:00Z" w16du:dateUtc="2025-04-07T18:17:00Z" w:id="162">
        <w:r w:rsidDel="00FB6E7F">
          <w:delInstrText>HYPERLINK "http://www.calstate.edu/ICSUAM/"</w:delInstrText>
        </w:r>
      </w:del>
      <w:r>
        <w:fldChar w:fldCharType="separate"/>
      </w:r>
      <w:r w:rsidRPr="00AD25C6">
        <w:rPr>
          <w:rFonts w:ascii="Times New Roman" w:hAnsi="Times New Roman" w:eastAsia="Times New Roman" w:cs="Times New Roman"/>
          <w:color w:val="6F6345"/>
          <w:kern w:val="0"/>
          <w:sz w:val="24"/>
          <w:szCs w:val="24"/>
          <w:u w:val="single"/>
          <w14:ligatures w14:val="none"/>
        </w:rPr>
        <w:t>(ICSUAM)</w:t>
      </w:r>
      <w:r>
        <w:fldChar w:fldCharType="end"/>
      </w:r>
      <w:r w:rsidRPr="00AD25C6">
        <w:rPr>
          <w:rFonts w:ascii="Times New Roman" w:hAnsi="Times New Roman" w:eastAsia="Times New Roman" w:cs="Times New Roman"/>
          <w:kern w:val="0"/>
          <w:sz w:val="24"/>
          <w:szCs w:val="24"/>
          <w14:ligatures w14:val="none"/>
        </w:rPr>
        <w:t> 3141.01 on Administration of Student Organization Funds</w:t>
      </w:r>
    </w:p>
    <w:p w:rsidR="00CF11C5" w:rsidRDefault="00CF11C5" w14:paraId="2DBD0B2B" w14:textId="77777777"/>
    <w:sectPr w:rsidR="00CF11C5">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M" w:author="Jason Mockford" w:date="2025-03-14T14:23:00Z" w:id="0">
    <w:p w:rsidR="008425A6" w:rsidRDefault="008425A6" w14:paraId="129F4AE7" w14:textId="3697C6FA">
      <w:pPr>
        <w:pStyle w:val="CommentText"/>
      </w:pPr>
      <w:r>
        <w:rPr>
          <w:rStyle w:val="CommentReference"/>
        </w:rPr>
        <w:annotationRef/>
      </w:r>
      <w:r w:rsidRPr="0C028FE2">
        <w:t>New title incoming</w:t>
      </w:r>
    </w:p>
  </w:comment>
  <w:comment w:initials="SH" w:author="Sarah Hawkins" w:date="2025-03-14T10:53:00Z" w:id="61">
    <w:p w:rsidR="00AD25C6" w:rsidP="00AD25C6" w:rsidRDefault="00AD25C6" w14:paraId="1AF15BAA" w14:textId="77777777">
      <w:r>
        <w:rPr>
          <w:rStyle w:val="CommentReference"/>
        </w:rPr>
        <w:annotationRef/>
      </w:r>
      <w:r>
        <w:rPr>
          <w:color w:val="000000"/>
        </w:rPr>
        <w:t>From Interim CSU Nondiscrimination Policy 3/3/25</w:t>
      </w:r>
    </w:p>
  </w:comment>
  <w:comment w:initials="SH" w:author="Sarah Hawkins" w:date="2025-03-14T10:55:00Z" w:id="65">
    <w:p w:rsidR="00AD25C6" w:rsidP="00AD25C6" w:rsidRDefault="00AD25C6" w14:paraId="06E85676" w14:textId="77777777">
      <w:r>
        <w:rPr>
          <w:rStyle w:val="CommentReference"/>
        </w:rPr>
        <w:annotationRef/>
      </w:r>
      <w:r>
        <w:rPr>
          <w:color w:val="000000"/>
        </w:rPr>
        <w:t>EO 1068 11/15/22</w:t>
      </w:r>
    </w:p>
  </w:comment>
  <w:comment w:initials="JM" w:author="Jason Mockford" w:date="2025-03-14T14:26:00Z" w:id="72">
    <w:p w:rsidR="008425A6" w:rsidRDefault="008425A6" w14:paraId="76FEEAF9" w14:textId="18BF365C">
      <w:pPr>
        <w:pStyle w:val="CommentText"/>
      </w:pPr>
      <w:r>
        <w:rPr>
          <w:rStyle w:val="CommentReference"/>
        </w:rPr>
        <w:annotationRef/>
      </w:r>
      <w:r w:rsidRPr="50083651">
        <w:t>We should outline these requirements based on the transition to this allowance in 2018.</w:t>
      </w:r>
    </w:p>
  </w:comment>
  <w:comment w:initials="SH" w:author="Sarah Hawkins" w:date="2025-04-07T11:06:00Z" w:id="74">
    <w:p w:rsidR="00015788" w:rsidP="00015788" w:rsidRDefault="00015788" w14:paraId="075BA969" w14:textId="77777777">
      <w:r>
        <w:rPr>
          <w:rStyle w:val="CommentReference"/>
        </w:rPr>
        <w:annotationRef/>
      </w:r>
      <w:r>
        <w:rPr>
          <w:color w:val="000000"/>
        </w:rPr>
        <w:t>ICSUAM 03141.01 1/12/2024</w:t>
      </w:r>
    </w:p>
  </w:comment>
  <w:comment w:initials="SH" w:author="Sarah Hawkins" w:date="2025-03-14T10:56:00Z" w:id="85">
    <w:p w:rsidR="00AD25C6" w:rsidP="00AD25C6" w:rsidRDefault="00AD25C6" w14:paraId="1FE534AA" w14:textId="3DE109CA">
      <w:r>
        <w:rPr>
          <w:rStyle w:val="CommentReference"/>
        </w:rPr>
        <w:annotationRef/>
      </w:r>
      <w:r>
        <w:rPr>
          <w:color w:val="000000"/>
        </w:rPr>
        <w:t>EO 1068 11/15/22</w:t>
      </w:r>
    </w:p>
  </w:comment>
  <w:comment w:initials="JM" w:author="Jason Mockford" w:date="2025-03-14T14:28:00Z" w:id="98">
    <w:p w:rsidR="008425A6" w:rsidRDefault="008425A6" w14:paraId="61C4A024" w14:textId="0F0520CE">
      <w:pPr>
        <w:pStyle w:val="CommentText"/>
      </w:pPr>
      <w:r>
        <w:rPr>
          <w:rStyle w:val="CommentReference"/>
        </w:rPr>
        <w:annotationRef/>
      </w:r>
      <w:r w:rsidRPr="7B3070FD">
        <w:t>This doesn't make sense in relation to item 2. Are we allowing unenrolled students to be officers?</w:t>
      </w:r>
    </w:p>
  </w:comment>
  <w:comment w:initials="JM" w:author="Jason Mockford" w:date="2025-03-14T14:28:00Z" w:id="99">
    <w:p w:rsidR="008425A6" w:rsidRDefault="008425A6" w14:paraId="568AABD5" w14:textId="2107F9EA">
      <w:pPr>
        <w:pStyle w:val="CommentText"/>
      </w:pPr>
      <w:r>
        <w:rPr>
          <w:rStyle w:val="CommentReference"/>
        </w:rPr>
        <w:annotationRef/>
      </w:r>
      <w:r w:rsidRPr="66BBD832">
        <w:t>unenrolled students = non-student people</w:t>
      </w:r>
    </w:p>
  </w:comment>
  <w:comment w:initials="SH" w:author="Sarah Hawkins" w:date="2025-04-07T11:08:00Z" w:id="100">
    <w:p w:rsidR="00B42148" w:rsidP="00B42148" w:rsidRDefault="00B42148" w14:paraId="2F7E233B" w14:textId="77777777">
      <w:r>
        <w:rPr>
          <w:rStyle w:val="CommentReference"/>
        </w:rPr>
        <w:annotationRef/>
      </w:r>
      <w:r>
        <w:rPr>
          <w:color w:val="000000"/>
        </w:rPr>
        <w:t>No, they have to be enrolled in the minimum units for the active quarter. The only quarter we can enforce the 2-quarter minimum is Spring when we retroactively make sure they were enrolled for at least Fall or Winter. This is a requirement from the EO “Students enrolled at quarter campuses must attend a minimum of two quarters during the academic year to maintain eligibility.”</w:t>
      </w:r>
    </w:p>
  </w:comment>
  <w:comment w:initials="JM" w:author="Jason Mockford" w:date="2025-04-07T11:51:00Z" w:id="101">
    <w:p w:rsidR="008425A6" w:rsidRDefault="008425A6" w14:paraId="17229B73" w14:textId="5BDC0679">
      <w:pPr>
        <w:pStyle w:val="CommentText"/>
      </w:pPr>
      <w:r>
        <w:rPr>
          <w:rStyle w:val="CommentReference"/>
        </w:rPr>
        <w:annotationRef/>
      </w:r>
      <w:r w:rsidRPr="5C147D4F">
        <w:t>Can we translate this into terms so that we do not have edit again in a year? And anywhere else it says "quarters?"</w:t>
      </w:r>
    </w:p>
  </w:comment>
  <w:comment w:initials="SH" w:author="Sarah Hawkins" w:date="2025-04-07T12:55:00Z" w:id="102">
    <w:p w:rsidR="00845346" w:rsidP="00845346" w:rsidRDefault="00845346" w14:paraId="794D5D83" w14:textId="77777777">
      <w:r>
        <w:rPr>
          <w:rStyle w:val="CommentReference"/>
        </w:rPr>
        <w:annotationRef/>
      </w:r>
      <w:r>
        <w:rPr>
          <w:color w:val="000000"/>
        </w:rPr>
        <w:t>No, because the numbers are different, but now that you say that, it reminds me that we need to include the semester requirements for our Solano friends</w:t>
      </w:r>
    </w:p>
  </w:comment>
  <w:comment w:initials="JM" w:author="Jason Mockford" w:date="2025-03-14T14:29:00Z" w:id="106">
    <w:p w:rsidR="008425A6" w:rsidRDefault="008425A6" w14:paraId="3E2AB2BF" w14:textId="28DE646D">
      <w:pPr>
        <w:pStyle w:val="CommentText"/>
      </w:pPr>
      <w:r>
        <w:rPr>
          <w:rStyle w:val="CommentReference"/>
        </w:rPr>
        <w:annotationRef/>
      </w:r>
      <w:r w:rsidRPr="4659AF69">
        <w:t>Are we checking for this?</w:t>
      </w:r>
    </w:p>
  </w:comment>
  <w:comment w:initials="SH" w:author="Sarah Hawkins" w:date="2025-04-07T11:09:00Z" w:id="107">
    <w:p w:rsidR="00B42148" w:rsidP="00B42148" w:rsidRDefault="00B42148" w14:paraId="795395B8" w14:textId="77777777">
      <w:r>
        <w:rPr>
          <w:rStyle w:val="CommentReference"/>
        </w:rPr>
        <w:annotationRef/>
      </w:r>
      <w:r>
        <w:rPr>
          <w:color w:val="000000"/>
        </w:rPr>
        <w:t>Yes</w:t>
      </w:r>
    </w:p>
  </w:comment>
  <w:comment w:initials="JM" w:author="Jason Mockford" w:date="2025-03-14T14:35:00Z" w:id="115">
    <w:p w:rsidR="008425A6" w:rsidRDefault="008425A6" w14:paraId="4482490B" w14:textId="3F9EED83">
      <w:pPr>
        <w:pStyle w:val="CommentText"/>
      </w:pPr>
      <w:r>
        <w:rPr>
          <w:rStyle w:val="CommentReference"/>
        </w:rPr>
        <w:annotationRef/>
      </w:r>
      <w:r w:rsidRPr="15CFBFED">
        <w:t>allowed and described in the RSO charter and bylaws? Note also that the definition of what RSO charter means is down in 621.5 and may be confusing here.</w:t>
      </w:r>
    </w:p>
  </w:comment>
  <w:comment w:initials="JM" w:author="Jason Mockford" w:date="2025-03-14T14:50:00Z" w:id="118">
    <w:p w:rsidR="008425A6" w:rsidRDefault="008425A6" w14:paraId="1F1770F9" w14:textId="024423D1">
      <w:pPr>
        <w:pStyle w:val="CommentText"/>
      </w:pPr>
      <w:r>
        <w:rPr>
          <w:rStyle w:val="CommentReference"/>
        </w:rPr>
        <w:annotationRef/>
      </w:r>
      <w:r w:rsidRPr="04A36D96">
        <w:t>There's probably a clearer way to say this. But nothing in here identifies our limitation on duplicative purposes. And we want to also be clear that we will allow duplicate purposes in instances where a group is operating at Solano vs. San Luis Obispo, or on YRO schedules. And I suspect this is only the start for these types of exceptions. We also have 2 + 2s at community colleges. Lots of ways this could evolve later.</w:t>
      </w:r>
    </w:p>
  </w:comment>
  <w:comment w:initials="JM" w:author="Jason Mockford" w:date="2025-03-14T14:31:00Z" w:id="143">
    <w:p w:rsidR="008425A6" w:rsidRDefault="008425A6" w14:paraId="17E9B51A" w14:textId="34DEDFF8">
      <w:pPr>
        <w:pStyle w:val="CommentText"/>
      </w:pPr>
      <w:r>
        <w:rPr>
          <w:rStyle w:val="CommentReference"/>
        </w:rPr>
        <w:annotationRef/>
      </w:r>
      <w:r w:rsidRPr="7EEADFCE">
        <w:t>This seems to be in conflict with sponsorships that RSOs sometimes receive. We need to clarify the line.</w:t>
      </w:r>
    </w:p>
  </w:comment>
  <w:comment w:initials="JM" w:author="Jason Mockford" w:date="2025-03-14T14:32:00Z" w:id="149">
    <w:p w:rsidR="008425A6" w:rsidRDefault="008425A6" w14:paraId="09F0950F" w14:textId="29B1ECA6">
      <w:pPr>
        <w:pStyle w:val="CommentText"/>
      </w:pPr>
      <w:r>
        <w:rPr>
          <w:rStyle w:val="CommentReference"/>
        </w:rPr>
        <w:annotationRef/>
      </w:r>
      <w:r w:rsidRPr="78B3AB5C">
        <w:t>I would prefer this refer to the Leadership &amp; Service office so that it encompasses procedures set forth by both C&amp;O and FSL specifically.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9F4AE7" w15:done="0"/>
  <w15:commentEx w15:paraId="1AF15BAA" w15:done="0"/>
  <w15:commentEx w15:paraId="06E85676" w15:done="0"/>
  <w15:commentEx w15:paraId="76FEEAF9" w15:done="1"/>
  <w15:commentEx w15:paraId="075BA969" w15:done="0"/>
  <w15:commentEx w15:paraId="1FE534AA" w15:done="0"/>
  <w15:commentEx w15:paraId="61C4A024" w15:done="0"/>
  <w15:commentEx w15:paraId="568AABD5" w15:paraIdParent="61C4A024" w15:done="0"/>
  <w15:commentEx w15:paraId="2F7E233B" w15:paraIdParent="61C4A024" w15:done="0"/>
  <w15:commentEx w15:paraId="17229B73" w15:paraIdParent="61C4A024" w15:done="0"/>
  <w15:commentEx w15:paraId="794D5D83" w15:paraIdParent="61C4A024" w15:done="0"/>
  <w15:commentEx w15:paraId="3E2AB2BF" w15:done="0"/>
  <w15:commentEx w15:paraId="795395B8" w15:paraIdParent="3E2AB2BF" w15:done="0"/>
  <w15:commentEx w15:paraId="4482490B" w15:done="0"/>
  <w15:commentEx w15:paraId="1F1770F9" w15:done="0"/>
  <w15:commentEx w15:paraId="17E9B51A" w15:done="0"/>
  <w15:commentEx w15:paraId="09F09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453CB1" w16cex:dateUtc="2025-03-14T21:23:00Z"/>
  <w16cex:commentExtensible w16cex:durableId="66901C50" w16cex:dateUtc="2025-03-14T17:53:00Z"/>
  <w16cex:commentExtensible w16cex:durableId="0F0795D9" w16cex:dateUtc="2025-03-14T17:55:00Z"/>
  <w16cex:commentExtensible w16cex:durableId="0E831D5D" w16cex:dateUtc="2025-03-14T21:26:00Z">
    <w16cex:extLst>
      <w16:ext w16:uri="{CE6994B0-6A32-4C9F-8C6B-6E91EDA988CE}">
        <cr:reactions xmlns:cr="http://schemas.microsoft.com/office/comments/2020/reactions">
          <cr:reaction reactionType="1">
            <cr:reactionInfo dateUtc="2025-04-07T18:05:39Z">
              <cr:user userId="S::shawki06@calpoly.edu::c79700f7-1588-4f35-8419-e914a52518ea" userProvider="AD" userName="Sarah Hawkins"/>
            </cr:reactionInfo>
          </cr:reaction>
        </cr:reactions>
      </w16:ext>
    </w16cex:extLst>
  </w16cex:commentExtensible>
  <w16cex:commentExtensible w16cex:durableId="30FF9611" w16cex:dateUtc="2025-04-07T18:06:00Z"/>
  <w16cex:commentExtensible w16cex:durableId="295DDC8F" w16cex:dateUtc="2025-03-14T17:56:00Z"/>
  <w16cex:commentExtensible w16cex:durableId="64226C6B" w16cex:dateUtc="2025-03-14T21:28:00Z"/>
  <w16cex:commentExtensible w16cex:durableId="295209CF" w16cex:dateUtc="2025-03-14T21:28:00Z"/>
  <w16cex:commentExtensible w16cex:durableId="75D712B0" w16cex:dateUtc="2025-04-07T18:08:00Z"/>
  <w16cex:commentExtensible w16cex:durableId="6C91F59F" w16cex:dateUtc="2025-04-07T18:51:00Z"/>
  <w16cex:commentExtensible w16cex:durableId="2AA5EDC8" w16cex:dateUtc="2025-04-07T19:55:00Z"/>
  <w16cex:commentExtensible w16cex:durableId="4CEE7F50" w16cex:dateUtc="2025-03-14T21:29:00Z"/>
  <w16cex:commentExtensible w16cex:durableId="00F8FB5B" w16cex:dateUtc="2025-04-07T18:09:00Z">
    <w16cex:extLst>
      <w16:ext w16:uri="{CE6994B0-6A32-4C9F-8C6B-6E91EDA988CE}">
        <cr:reactions xmlns:cr="http://schemas.microsoft.com/office/comments/2020/reactions">
          <cr:reaction reactionType="1">
            <cr:reactionInfo dateUtc="2025-04-07T18:52:02Z">
              <cr:user userId="S::jmockfor@calpoly.edu::2cab4299-5723-4537-8776-b4a965eb4e56" userProvider="AD" userName="Jason Mockford"/>
            </cr:reactionInfo>
          </cr:reaction>
        </cr:reactions>
      </w16:ext>
    </w16cex:extLst>
  </w16cex:commentExtensible>
  <w16cex:commentExtensible w16cex:durableId="27382868" w16cex:dateUtc="2025-03-14T21:35:00Z"/>
  <w16cex:commentExtensible w16cex:durableId="5118FF26" w16cex:dateUtc="2025-03-14T21:50:00Z"/>
  <w16cex:commentExtensible w16cex:durableId="0E35E38D" w16cex:dateUtc="2025-03-14T21:31:00Z"/>
  <w16cex:commentExtensible w16cex:durableId="5F146D7F" w16cex:dateUtc="2025-03-14T2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9F4AE7" w16cid:durableId="6E453CB1"/>
  <w16cid:commentId w16cid:paraId="1AF15BAA" w16cid:durableId="66901C50"/>
  <w16cid:commentId w16cid:paraId="06E85676" w16cid:durableId="0F0795D9"/>
  <w16cid:commentId w16cid:paraId="76FEEAF9" w16cid:durableId="0E831D5D"/>
  <w16cid:commentId w16cid:paraId="075BA969" w16cid:durableId="30FF9611"/>
  <w16cid:commentId w16cid:paraId="1FE534AA" w16cid:durableId="295DDC8F"/>
  <w16cid:commentId w16cid:paraId="61C4A024" w16cid:durableId="64226C6B"/>
  <w16cid:commentId w16cid:paraId="568AABD5" w16cid:durableId="295209CF"/>
  <w16cid:commentId w16cid:paraId="2F7E233B" w16cid:durableId="75D712B0"/>
  <w16cid:commentId w16cid:paraId="17229B73" w16cid:durableId="6C91F59F"/>
  <w16cid:commentId w16cid:paraId="794D5D83" w16cid:durableId="2AA5EDC8"/>
  <w16cid:commentId w16cid:paraId="3E2AB2BF" w16cid:durableId="4CEE7F50"/>
  <w16cid:commentId w16cid:paraId="795395B8" w16cid:durableId="00F8FB5B"/>
  <w16cid:commentId w16cid:paraId="4482490B" w16cid:durableId="27382868"/>
  <w16cid:commentId w16cid:paraId="1F1770F9" w16cid:durableId="5118FF26"/>
  <w16cid:commentId w16cid:paraId="17E9B51A" w16cid:durableId="0E35E38D"/>
  <w16cid:commentId w16cid:paraId="09F0950F" w16cid:durableId="5F146D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Aptos Display">
    <w:panose1 w:val="00000000000000000000"/>
    <w:charset w:val="00"/>
    <w:family w:val="roman"/>
    <w:notTrueType/>
    <w:pitch w:val="default"/>
  </w:font>
  <w:font w:name="Times New Roman (Body CS)">
    <w:altName w:val="Times New Roman"/>
    <w:charset w:val="00"/>
    <w:family w:val="roman"/>
    <w:notTrueType/>
    <w:pitch w:val="default"/>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4A0"/>
    <w:multiLevelType w:val="multilevel"/>
    <w:tmpl w:val="CDCED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E38791F"/>
    <w:multiLevelType w:val="multilevel"/>
    <w:tmpl w:val="FB5EF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2F801F2"/>
    <w:multiLevelType w:val="multilevel"/>
    <w:tmpl w:val="7D84C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84B5451"/>
    <w:multiLevelType w:val="hybridMultilevel"/>
    <w:tmpl w:val="A28A38EA"/>
    <w:lvl w:ilvl="0" w:tplc="FC54B58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BF32404"/>
    <w:multiLevelType w:val="multilevel"/>
    <w:tmpl w:val="DFBA5D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D994480"/>
    <w:multiLevelType w:val="multilevel"/>
    <w:tmpl w:val="284E84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13400D"/>
    <w:multiLevelType w:val="multilevel"/>
    <w:tmpl w:val="F364E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567702C"/>
    <w:multiLevelType w:val="multilevel"/>
    <w:tmpl w:val="28EA1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15811173">
    <w:abstractNumId w:val="3"/>
  </w:num>
  <w:num w:numId="2" w16cid:durableId="1076784116">
    <w:abstractNumId w:val="3"/>
  </w:num>
  <w:num w:numId="3" w16cid:durableId="1617171828">
    <w:abstractNumId w:val="1"/>
  </w:num>
  <w:num w:numId="4" w16cid:durableId="1142161439">
    <w:abstractNumId w:val="2"/>
  </w:num>
  <w:num w:numId="5" w16cid:durableId="818156815">
    <w:abstractNumId w:val="6"/>
  </w:num>
  <w:num w:numId="6" w16cid:durableId="2044359215">
    <w:abstractNumId w:val="0"/>
  </w:num>
  <w:num w:numId="7" w16cid:durableId="1430585566">
    <w:abstractNumId w:val="4"/>
  </w:num>
  <w:num w:numId="8" w16cid:durableId="1262296387">
    <w:abstractNumId w:val="7"/>
  </w:num>
  <w:num w:numId="9" w16cid:durableId="9821931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Mockford">
    <w15:presenceInfo w15:providerId="AD" w15:userId="S::jmockfor@calpoly.edu::2cab4299-5723-4537-8776-b4a965eb4e56"/>
  </w15:person>
  <w15:person w15:author="Sarah Hawkins">
    <w15:presenceInfo w15:providerId="AD" w15:userId="S::shawki06@calpoly.edu::c79700f7-1588-4f35-8419-e914a52518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C6"/>
    <w:rsid w:val="00015788"/>
    <w:rsid w:val="00037737"/>
    <w:rsid w:val="000478F2"/>
    <w:rsid w:val="000C5F47"/>
    <w:rsid w:val="000E435F"/>
    <w:rsid w:val="000F2555"/>
    <w:rsid w:val="001162B0"/>
    <w:rsid w:val="001968B7"/>
    <w:rsid w:val="001B2D53"/>
    <w:rsid w:val="001F2C9C"/>
    <w:rsid w:val="00204DA3"/>
    <w:rsid w:val="00225CD1"/>
    <w:rsid w:val="002F6E38"/>
    <w:rsid w:val="003C50F9"/>
    <w:rsid w:val="003E5A69"/>
    <w:rsid w:val="0048265F"/>
    <w:rsid w:val="004B1A75"/>
    <w:rsid w:val="00505B3B"/>
    <w:rsid w:val="00561D5D"/>
    <w:rsid w:val="005C4EB5"/>
    <w:rsid w:val="006963E8"/>
    <w:rsid w:val="006A75F7"/>
    <w:rsid w:val="00705B0E"/>
    <w:rsid w:val="007B4C40"/>
    <w:rsid w:val="007F7C4B"/>
    <w:rsid w:val="008235EC"/>
    <w:rsid w:val="008425A6"/>
    <w:rsid w:val="00845346"/>
    <w:rsid w:val="00885524"/>
    <w:rsid w:val="00936AA9"/>
    <w:rsid w:val="00983FA7"/>
    <w:rsid w:val="009F4A3A"/>
    <w:rsid w:val="00A56717"/>
    <w:rsid w:val="00AB3D7C"/>
    <w:rsid w:val="00AD25C6"/>
    <w:rsid w:val="00B12E39"/>
    <w:rsid w:val="00B42148"/>
    <w:rsid w:val="00BA6034"/>
    <w:rsid w:val="00BC4290"/>
    <w:rsid w:val="00BF15E8"/>
    <w:rsid w:val="00C2648A"/>
    <w:rsid w:val="00C365F1"/>
    <w:rsid w:val="00C5484F"/>
    <w:rsid w:val="00C80687"/>
    <w:rsid w:val="00CF11C5"/>
    <w:rsid w:val="00CF1BDB"/>
    <w:rsid w:val="00CF4064"/>
    <w:rsid w:val="00D33D6E"/>
    <w:rsid w:val="00D44C79"/>
    <w:rsid w:val="00D516A1"/>
    <w:rsid w:val="00DE61CB"/>
    <w:rsid w:val="00DF6879"/>
    <w:rsid w:val="00E63105"/>
    <w:rsid w:val="00F47DDC"/>
    <w:rsid w:val="00F824A4"/>
    <w:rsid w:val="00FB6E7F"/>
    <w:rsid w:val="019F17F6"/>
    <w:rsid w:val="074697F1"/>
    <w:rsid w:val="11304C0E"/>
    <w:rsid w:val="12D48A1E"/>
    <w:rsid w:val="14D107C4"/>
    <w:rsid w:val="171BC8B9"/>
    <w:rsid w:val="1864CE2F"/>
    <w:rsid w:val="18DE0020"/>
    <w:rsid w:val="1D876604"/>
    <w:rsid w:val="2337223B"/>
    <w:rsid w:val="2349CA4F"/>
    <w:rsid w:val="23C42DAA"/>
    <w:rsid w:val="2CFB8ED7"/>
    <w:rsid w:val="32816C6A"/>
    <w:rsid w:val="341AEDD8"/>
    <w:rsid w:val="3667C8E7"/>
    <w:rsid w:val="36BE247F"/>
    <w:rsid w:val="37D5DBA0"/>
    <w:rsid w:val="3C8E062A"/>
    <w:rsid w:val="402E01C7"/>
    <w:rsid w:val="43A301B1"/>
    <w:rsid w:val="4A80B0A9"/>
    <w:rsid w:val="4C553C08"/>
    <w:rsid w:val="59C4EEC5"/>
    <w:rsid w:val="5AE9BDEF"/>
    <w:rsid w:val="5CA1B56A"/>
    <w:rsid w:val="5EF99CB6"/>
    <w:rsid w:val="6067783E"/>
    <w:rsid w:val="6122AF27"/>
    <w:rsid w:val="62550B61"/>
    <w:rsid w:val="6AE1058C"/>
    <w:rsid w:val="72AD7F9D"/>
    <w:rsid w:val="72DB3906"/>
    <w:rsid w:val="7A8E5444"/>
    <w:rsid w:val="7BCC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9D15F4D"/>
  <w15:chartTrackingRefBased/>
  <w15:docId w15:val="{594EEC73-6872-4FE6-84FB-6D3B2BE6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4EB5"/>
    <w:pPr>
      <w:spacing w:after="120" w:line="240" w:lineRule="auto"/>
    </w:pPr>
    <w:rPr>
      <w:rFonts w:ascii="Source Sans Pro" w:hAnsi="Source Sans Pro"/>
      <w:sz w:val="20"/>
      <w:szCs w:val="20"/>
    </w:rPr>
  </w:style>
  <w:style w:type="paragraph" w:styleId="Heading1">
    <w:name w:val="heading 1"/>
    <w:basedOn w:val="Normal"/>
    <w:next w:val="Normal"/>
    <w:link w:val="Heading1Char"/>
    <w:uiPriority w:val="9"/>
    <w:qFormat/>
    <w:rsid w:val="00AD25C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25C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25C6"/>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5C6"/>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5C6"/>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5C6"/>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5C6"/>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5C6"/>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5C6"/>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re-Heading" w:customStyle="1">
    <w:name w:val="Pre-Heading"/>
    <w:basedOn w:val="Normal"/>
    <w:next w:val="Normal"/>
    <w:link w:val="Pre-HeadingChar"/>
    <w:autoRedefine/>
    <w:qFormat/>
    <w:rsid w:val="005C4EB5"/>
    <w:rPr>
      <w:rFonts w:eastAsia="Times New Roman" w:cs="Times New Roman (Body CS)"/>
      <w:b/>
      <w:caps/>
      <w:kern w:val="0"/>
      <w14:ligatures w14:val="none"/>
    </w:rPr>
  </w:style>
  <w:style w:type="character" w:styleId="Pre-HeadingChar" w:customStyle="1">
    <w:name w:val="Pre-Heading Char"/>
    <w:basedOn w:val="DefaultParagraphFont"/>
    <w:link w:val="Pre-Heading"/>
    <w:rsid w:val="005C4EB5"/>
    <w:rPr>
      <w:rFonts w:ascii="Source Sans Pro" w:hAnsi="Source Sans Pro" w:eastAsia="Times New Roman" w:cs="Times New Roman (Body CS)"/>
      <w:b/>
      <w:caps/>
      <w:kern w:val="0"/>
      <w:sz w:val="20"/>
      <w:szCs w:val="20"/>
      <w14:ligatures w14:val="none"/>
    </w:rPr>
  </w:style>
  <w:style w:type="paragraph" w:styleId="ListParagraph">
    <w:name w:val="List Paragraph"/>
    <w:basedOn w:val="Normal"/>
    <w:autoRedefine/>
    <w:uiPriority w:val="34"/>
    <w:qFormat/>
    <w:rsid w:val="005C4EB5"/>
    <w:pPr>
      <w:numPr>
        <w:numId w:val="2"/>
      </w:numPr>
      <w:contextualSpacing/>
    </w:pPr>
  </w:style>
  <w:style w:type="character" w:styleId="Heading1Char" w:customStyle="1">
    <w:name w:val="Heading 1 Char"/>
    <w:basedOn w:val="DefaultParagraphFont"/>
    <w:link w:val="Heading1"/>
    <w:uiPriority w:val="9"/>
    <w:rsid w:val="00AD25C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AD25C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AD25C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D25C6"/>
    <w:rPr>
      <w:rFonts w:eastAsiaTheme="majorEastAsia" w:cstheme="majorBidi"/>
      <w:i/>
      <w:iCs/>
      <w:color w:val="0F4761" w:themeColor="accent1" w:themeShade="BF"/>
      <w:sz w:val="20"/>
      <w:szCs w:val="20"/>
    </w:rPr>
  </w:style>
  <w:style w:type="character" w:styleId="Heading5Char" w:customStyle="1">
    <w:name w:val="Heading 5 Char"/>
    <w:basedOn w:val="DefaultParagraphFont"/>
    <w:link w:val="Heading5"/>
    <w:uiPriority w:val="9"/>
    <w:semiHidden/>
    <w:rsid w:val="00AD25C6"/>
    <w:rPr>
      <w:rFonts w:eastAsiaTheme="majorEastAsia" w:cstheme="majorBidi"/>
      <w:color w:val="0F4761" w:themeColor="accent1" w:themeShade="BF"/>
      <w:sz w:val="20"/>
      <w:szCs w:val="20"/>
    </w:rPr>
  </w:style>
  <w:style w:type="character" w:styleId="Heading6Char" w:customStyle="1">
    <w:name w:val="Heading 6 Char"/>
    <w:basedOn w:val="DefaultParagraphFont"/>
    <w:link w:val="Heading6"/>
    <w:uiPriority w:val="9"/>
    <w:semiHidden/>
    <w:rsid w:val="00AD25C6"/>
    <w:rPr>
      <w:rFonts w:eastAsiaTheme="majorEastAsia" w:cstheme="majorBidi"/>
      <w:i/>
      <w:iCs/>
      <w:color w:val="595959" w:themeColor="text1" w:themeTint="A6"/>
      <w:sz w:val="20"/>
      <w:szCs w:val="20"/>
    </w:rPr>
  </w:style>
  <w:style w:type="character" w:styleId="Heading7Char" w:customStyle="1">
    <w:name w:val="Heading 7 Char"/>
    <w:basedOn w:val="DefaultParagraphFont"/>
    <w:link w:val="Heading7"/>
    <w:uiPriority w:val="9"/>
    <w:semiHidden/>
    <w:rsid w:val="00AD25C6"/>
    <w:rPr>
      <w:rFonts w:eastAsiaTheme="majorEastAsia" w:cstheme="majorBidi"/>
      <w:color w:val="595959" w:themeColor="text1" w:themeTint="A6"/>
      <w:sz w:val="20"/>
      <w:szCs w:val="20"/>
    </w:rPr>
  </w:style>
  <w:style w:type="character" w:styleId="Heading8Char" w:customStyle="1">
    <w:name w:val="Heading 8 Char"/>
    <w:basedOn w:val="DefaultParagraphFont"/>
    <w:link w:val="Heading8"/>
    <w:uiPriority w:val="9"/>
    <w:semiHidden/>
    <w:rsid w:val="00AD25C6"/>
    <w:rPr>
      <w:rFonts w:eastAsiaTheme="majorEastAsia" w:cstheme="majorBidi"/>
      <w:i/>
      <w:iCs/>
      <w:color w:val="272727" w:themeColor="text1" w:themeTint="D8"/>
      <w:sz w:val="20"/>
      <w:szCs w:val="20"/>
    </w:rPr>
  </w:style>
  <w:style w:type="character" w:styleId="Heading9Char" w:customStyle="1">
    <w:name w:val="Heading 9 Char"/>
    <w:basedOn w:val="DefaultParagraphFont"/>
    <w:link w:val="Heading9"/>
    <w:uiPriority w:val="9"/>
    <w:semiHidden/>
    <w:rsid w:val="00AD25C6"/>
    <w:rPr>
      <w:rFonts w:eastAsiaTheme="majorEastAsia" w:cstheme="majorBidi"/>
      <w:color w:val="272727" w:themeColor="text1" w:themeTint="D8"/>
      <w:sz w:val="20"/>
      <w:szCs w:val="20"/>
    </w:rPr>
  </w:style>
  <w:style w:type="paragraph" w:styleId="Title">
    <w:name w:val="Title"/>
    <w:basedOn w:val="Normal"/>
    <w:next w:val="Normal"/>
    <w:link w:val="TitleChar"/>
    <w:uiPriority w:val="10"/>
    <w:qFormat/>
    <w:rsid w:val="00AD25C6"/>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D25C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D25C6"/>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D2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5C6"/>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AD25C6"/>
    <w:rPr>
      <w:rFonts w:ascii="Source Sans Pro" w:hAnsi="Source Sans Pro"/>
      <w:i/>
      <w:iCs/>
      <w:color w:val="404040" w:themeColor="text1" w:themeTint="BF"/>
      <w:sz w:val="20"/>
      <w:szCs w:val="20"/>
    </w:rPr>
  </w:style>
  <w:style w:type="character" w:styleId="IntenseEmphasis">
    <w:name w:val="Intense Emphasis"/>
    <w:basedOn w:val="DefaultParagraphFont"/>
    <w:uiPriority w:val="21"/>
    <w:qFormat/>
    <w:rsid w:val="00AD25C6"/>
    <w:rPr>
      <w:i/>
      <w:iCs/>
      <w:color w:val="0F4761" w:themeColor="accent1" w:themeShade="BF"/>
    </w:rPr>
  </w:style>
  <w:style w:type="paragraph" w:styleId="IntenseQuote">
    <w:name w:val="Intense Quote"/>
    <w:basedOn w:val="Normal"/>
    <w:next w:val="Normal"/>
    <w:link w:val="IntenseQuoteChar"/>
    <w:uiPriority w:val="30"/>
    <w:qFormat/>
    <w:rsid w:val="00AD25C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D25C6"/>
    <w:rPr>
      <w:rFonts w:ascii="Source Sans Pro" w:hAnsi="Source Sans Pro"/>
      <w:i/>
      <w:iCs/>
      <w:color w:val="0F4761" w:themeColor="accent1" w:themeShade="BF"/>
      <w:sz w:val="20"/>
      <w:szCs w:val="20"/>
    </w:rPr>
  </w:style>
  <w:style w:type="character" w:styleId="IntenseReference">
    <w:name w:val="Intense Reference"/>
    <w:basedOn w:val="DefaultParagraphFont"/>
    <w:uiPriority w:val="32"/>
    <w:qFormat/>
    <w:rsid w:val="00AD25C6"/>
    <w:rPr>
      <w:b/>
      <w:bCs/>
      <w:smallCaps/>
      <w:color w:val="0F4761" w:themeColor="accent1" w:themeShade="BF"/>
      <w:spacing w:val="5"/>
    </w:rPr>
  </w:style>
  <w:style w:type="paragraph" w:styleId="NormalWeb">
    <w:name w:val="Normal (Web)"/>
    <w:basedOn w:val="Normal"/>
    <w:uiPriority w:val="99"/>
    <w:semiHidden/>
    <w:unhideWhenUsed/>
    <w:rsid w:val="00AD25C6"/>
    <w:pPr>
      <w:spacing w:before="100" w:beforeAutospacing="1" w:after="100" w:afterAutospacing="1"/>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AD25C6"/>
    <w:rPr>
      <w:color w:val="0000FF"/>
      <w:u w:val="single"/>
    </w:rPr>
  </w:style>
  <w:style w:type="paragraph" w:styleId="Revision">
    <w:name w:val="Revision"/>
    <w:hidden/>
    <w:uiPriority w:val="99"/>
    <w:semiHidden/>
    <w:rsid w:val="00AD25C6"/>
    <w:pPr>
      <w:spacing w:after="0" w:line="240" w:lineRule="auto"/>
    </w:pPr>
    <w:rPr>
      <w:rFonts w:ascii="Source Sans Pro" w:hAnsi="Source Sans Pro"/>
      <w:sz w:val="20"/>
      <w:szCs w:val="20"/>
    </w:rPr>
  </w:style>
  <w:style w:type="character" w:styleId="CommentReference">
    <w:name w:val="annotation reference"/>
    <w:basedOn w:val="DefaultParagraphFont"/>
    <w:uiPriority w:val="99"/>
    <w:semiHidden/>
    <w:unhideWhenUsed/>
    <w:rsid w:val="00AD25C6"/>
    <w:rPr>
      <w:sz w:val="16"/>
      <w:szCs w:val="16"/>
    </w:rPr>
  </w:style>
  <w:style w:type="paragraph" w:styleId="CommentText">
    <w:name w:val="annotation text"/>
    <w:basedOn w:val="Normal"/>
    <w:link w:val="CommentTextChar"/>
    <w:uiPriority w:val="99"/>
    <w:semiHidden/>
    <w:unhideWhenUsed/>
    <w:rsid w:val="00AD25C6"/>
  </w:style>
  <w:style w:type="character" w:styleId="CommentTextChar" w:customStyle="1">
    <w:name w:val="Comment Text Char"/>
    <w:basedOn w:val="DefaultParagraphFont"/>
    <w:link w:val="CommentText"/>
    <w:uiPriority w:val="99"/>
    <w:semiHidden/>
    <w:rsid w:val="00AD25C6"/>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AD25C6"/>
    <w:rPr>
      <w:b/>
      <w:bCs/>
    </w:rPr>
  </w:style>
  <w:style w:type="character" w:styleId="CommentSubjectChar" w:customStyle="1">
    <w:name w:val="Comment Subject Char"/>
    <w:basedOn w:val="CommentTextChar"/>
    <w:link w:val="CommentSubject"/>
    <w:uiPriority w:val="99"/>
    <w:semiHidden/>
    <w:rsid w:val="00AD25C6"/>
    <w:rPr>
      <w:rFonts w:ascii="Source Sans Pro" w:hAnsi="Source Sans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55537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osrr.calpoly.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licy.calpoly.edu/cap/800/"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govt.westlaw.com/calregs/Browse/Home/California/CaliforniaCodeofRegulations?guid=ICDF201C0D48211DEBC02831C6D6C108E&amp;originationContext=documenttoc&amp;transitionType=Default&amp;contextData=(sc.Default)" TargetMode="Externa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www.housing.calpoly.edu/content/university-housing-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01C14070DED844B05C9059B95FE1B0" ma:contentTypeVersion="4" ma:contentTypeDescription="Create a new document." ma:contentTypeScope="" ma:versionID="5cd1ed26f469e8cef1575e1b2fb19bb6">
  <xsd:schema xmlns:xsd="http://www.w3.org/2001/XMLSchema" xmlns:xs="http://www.w3.org/2001/XMLSchema" xmlns:p="http://schemas.microsoft.com/office/2006/metadata/properties" xmlns:ns2="fbb7052d-3f49-4abb-b1e9-0b03574ba6f7" targetNamespace="http://schemas.microsoft.com/office/2006/metadata/properties" ma:root="true" ma:fieldsID="ee73d842587ae351ef98ff83803d0fc1" ns2:_="">
    <xsd:import namespace="fbb7052d-3f49-4abb-b1e9-0b03574ba6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7052d-3f49-4abb-b1e9-0b03574b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5E1F4E-08D3-476B-A99A-5885564232A6}"/>
</file>

<file path=customXml/itemProps2.xml><?xml version="1.0" encoding="utf-8"?>
<ds:datastoreItem xmlns:ds="http://schemas.openxmlformats.org/officeDocument/2006/customXml" ds:itemID="{9405E330-88F3-44A1-B64F-D660E39BDC93}">
  <ds:schemaRefs>
    <ds:schemaRef ds:uri="http://schemas.microsoft.com/sharepoint/v3/contenttype/forms"/>
  </ds:schemaRefs>
</ds:datastoreItem>
</file>

<file path=customXml/itemProps3.xml><?xml version="1.0" encoding="utf-8"?>
<ds:datastoreItem xmlns:ds="http://schemas.openxmlformats.org/officeDocument/2006/customXml" ds:itemID="{E3328352-3A92-49D8-9C9A-344799614C85}">
  <ds:schemaRefs>
    <ds:schemaRef ds:uri="http://schemas.microsoft.com/office/2006/metadata/properties"/>
    <ds:schemaRef ds:uri="http://schemas.microsoft.com/office/infopath/2007/PartnerControls"/>
    <ds:schemaRef ds:uri="599db6d4-bc92-47f9-b9c6-52dd16791e93"/>
    <ds:schemaRef ds:uri="7a520253-50c7-4f04-b166-74551dbc81d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Hawkins</dc:creator>
  <cp:keywords/>
  <dc:description/>
  <cp:lastModifiedBy>Jo Campbell</cp:lastModifiedBy>
  <cp:revision>40</cp:revision>
  <dcterms:created xsi:type="dcterms:W3CDTF">2025-03-14T17:49:00Z</dcterms:created>
  <dcterms:modified xsi:type="dcterms:W3CDTF">2025-04-08T15:44:55Z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0x010100D601C14070DED844B05C9059B95FE1B0</vt:lpwstr>
  </property>
  <property fmtid="{D5CDD505-2E9C-101B-9397-08002B2CF9AE}" pid="3" name="MediaServiceImageTags">
    <vt:lpwstr/>
  </property>
</Properties>
</file>