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B869" w14:textId="77777777" w:rsidR="009B7AFC" w:rsidRPr="009B7AFC" w:rsidRDefault="009B7AFC" w:rsidP="009B7AFC">
      <w:pPr>
        <w:rPr>
          <w:b/>
          <w:bCs/>
        </w:rPr>
      </w:pPr>
      <w:r w:rsidRPr="009B7AFC">
        <w:rPr>
          <w:b/>
          <w:bCs/>
        </w:rPr>
        <w:t>Youth Protection Policy</w:t>
      </w:r>
    </w:p>
    <w:p w14:paraId="537A71E1" w14:textId="77777777" w:rsidR="009B7AFC" w:rsidRPr="009B7AFC" w:rsidRDefault="009B7AFC" w:rsidP="009B7AFC">
      <w:pPr>
        <w:rPr>
          <w:b/>
          <w:bCs/>
        </w:rPr>
      </w:pPr>
      <w:r w:rsidRPr="009B7AFC">
        <w:rPr>
          <w:b/>
          <w:bCs/>
        </w:rPr>
        <w:t>361.11 Introduction</w:t>
      </w:r>
    </w:p>
    <w:p w14:paraId="1B6FA77F" w14:textId="77777777" w:rsidR="009B7AFC" w:rsidRPr="009B7AFC" w:rsidRDefault="009B7AFC" w:rsidP="009B7AFC">
      <w:r w:rsidRPr="009B7AFC">
        <w:t>California Polytechnic State University, San Luis Obispo (“Cal Poly”) has a wide range of activities including camps, clinics, workshops, and conferences, at which a significant number of participants and/or attendees are persons under the age of 18. Cal Poly strives to offer safe and enjoyable educational environments for youth. In support of that goal, Cal Poly is committed to protecting youth program participants and attendees. Cal Poly has zero tolerance for the abuse or mistreatment of youth.</w:t>
      </w:r>
    </w:p>
    <w:p w14:paraId="2579760D" w14:textId="77777777" w:rsidR="009B7AFC" w:rsidRPr="009B7AFC" w:rsidRDefault="009B7AFC" w:rsidP="009B7AFC">
      <w:pPr>
        <w:rPr>
          <w:b/>
          <w:bCs/>
        </w:rPr>
      </w:pPr>
      <w:r w:rsidRPr="009B7AFC">
        <w:rPr>
          <w:b/>
          <w:bCs/>
        </w:rPr>
        <w:t>361.11.1 Purpose and Scope</w:t>
      </w:r>
    </w:p>
    <w:p w14:paraId="3FB28C11" w14:textId="77777777" w:rsidR="009B7AFC" w:rsidRPr="009B7AFC" w:rsidRDefault="009B7AFC" w:rsidP="009B7AFC">
      <w:r w:rsidRPr="009B7AFC">
        <w:t>The purpose of these guidelines is to establish standards and protocols for the safety and protection of youth; to guide administrators, faculty, staff and volunteer conduct; and to facilitate the identification of high-risk interactions and program characteristics. These guidelines apply to Cal Poly and auxiliary sponsored activities which may take place on campus or off campus as well as to activities and events sponsored by a third party that take place on campus. This policy does not limit or replace other obligations and rights provided by law or other CSU/Cal Poly policies.</w:t>
      </w:r>
    </w:p>
    <w:p w14:paraId="3FB43C9F" w14:textId="77777777" w:rsidR="009B7AFC" w:rsidRPr="009B7AFC" w:rsidRDefault="009B7AFC" w:rsidP="009B7AFC">
      <w:pPr>
        <w:rPr>
          <w:b/>
          <w:bCs/>
        </w:rPr>
      </w:pPr>
      <w:r w:rsidRPr="009B7AFC">
        <w:rPr>
          <w:b/>
          <w:bCs/>
        </w:rPr>
        <w:t>361.11.2 Definitions</w:t>
      </w:r>
    </w:p>
    <w:p w14:paraId="00866E71" w14:textId="77777777" w:rsidR="009B7AFC" w:rsidRPr="009B7AFC" w:rsidRDefault="009B7AFC" w:rsidP="009B7AFC">
      <w:pPr>
        <w:rPr>
          <w:b/>
          <w:bCs/>
        </w:rPr>
      </w:pPr>
      <w:r w:rsidRPr="009B7AFC">
        <w:rPr>
          <w:b/>
          <w:bCs/>
        </w:rPr>
        <w:t>Authorized Adult</w:t>
      </w:r>
    </w:p>
    <w:p w14:paraId="40478DE3" w14:textId="77777777" w:rsidR="009B7AFC" w:rsidRPr="009B7AFC" w:rsidRDefault="009B7AFC" w:rsidP="009B7AFC">
      <w:proofErr w:type="gramStart"/>
      <w:r w:rsidRPr="009B7AFC">
        <w:t>Individuals,</w:t>
      </w:r>
      <w:proofErr w:type="gramEnd"/>
      <w:r w:rsidRPr="009B7AFC">
        <w:t xml:space="preserve"> paid or unpaid, who are assigned to oversee, supervise, chaperone, or otherwise interact with Youth in and for Youth Program/Youth Activity. This could include, but is not limited to, employees, faculty, staff, coaches, students, volunteers, independent contractors, and other third parties.</w:t>
      </w:r>
    </w:p>
    <w:p w14:paraId="141B1715" w14:textId="77777777" w:rsidR="009B7AFC" w:rsidRPr="009B7AFC" w:rsidRDefault="009B7AFC" w:rsidP="009B7AFC">
      <w:pPr>
        <w:numPr>
          <w:ilvl w:val="0"/>
          <w:numId w:val="1"/>
        </w:numPr>
      </w:pPr>
      <w:r w:rsidRPr="009B7AFC">
        <w:t>An Authorized Adult is considered to have high contact with or access to youth if, in connection with a Cal Poly program, they:</w:t>
      </w:r>
    </w:p>
    <w:p w14:paraId="6E5148DB" w14:textId="77777777" w:rsidR="009B7AFC" w:rsidRPr="009B7AFC" w:rsidRDefault="009B7AFC" w:rsidP="009B7AFC">
      <w:pPr>
        <w:numPr>
          <w:ilvl w:val="1"/>
          <w:numId w:val="1"/>
        </w:numPr>
      </w:pPr>
      <w:r w:rsidRPr="009B7AFC">
        <w:t>are involved with or responsible for the care, supervision, guidance, or control of youth; or</w:t>
      </w:r>
    </w:p>
    <w:p w14:paraId="3F64FDA8" w14:textId="77777777" w:rsidR="009B7AFC" w:rsidRPr="009B7AFC" w:rsidRDefault="009B7AFC" w:rsidP="009B7AFC">
      <w:pPr>
        <w:numPr>
          <w:ilvl w:val="1"/>
          <w:numId w:val="1"/>
        </w:numPr>
      </w:pPr>
      <w:r w:rsidRPr="009B7AFC">
        <w:t>supervise those involved with the care, supervision, guidance, or control of youth; or</w:t>
      </w:r>
    </w:p>
    <w:p w14:paraId="2063F8DD" w14:textId="77777777" w:rsidR="009B7AFC" w:rsidRPr="009B7AFC" w:rsidRDefault="009B7AFC" w:rsidP="009B7AFC">
      <w:pPr>
        <w:numPr>
          <w:ilvl w:val="1"/>
          <w:numId w:val="1"/>
        </w:numPr>
      </w:pPr>
      <w:r w:rsidRPr="009B7AFC">
        <w:t>have routine interaction with youth; or</w:t>
      </w:r>
    </w:p>
    <w:p w14:paraId="364F002A" w14:textId="77777777" w:rsidR="009B7AFC" w:rsidRPr="009B7AFC" w:rsidRDefault="009B7AFC" w:rsidP="009B7AFC">
      <w:pPr>
        <w:numPr>
          <w:ilvl w:val="1"/>
          <w:numId w:val="1"/>
        </w:numPr>
      </w:pPr>
      <w:r w:rsidRPr="009B7AFC">
        <w:t>work with or around youth on more than one program; or</w:t>
      </w:r>
    </w:p>
    <w:p w14:paraId="0FC628D9" w14:textId="77777777" w:rsidR="009B7AFC" w:rsidRPr="009B7AFC" w:rsidRDefault="009B7AFC" w:rsidP="009B7AFC">
      <w:pPr>
        <w:numPr>
          <w:ilvl w:val="1"/>
          <w:numId w:val="1"/>
        </w:numPr>
      </w:pPr>
      <w:r w:rsidRPr="009B7AFC">
        <w:t>work with or around youth on a program that meets more than once every 12 months with youth or involves multiple interactions with youth; or</w:t>
      </w:r>
    </w:p>
    <w:p w14:paraId="4019BB4A" w14:textId="77777777" w:rsidR="009B7AFC" w:rsidRPr="009B7AFC" w:rsidRDefault="009B7AFC" w:rsidP="009B7AFC">
      <w:pPr>
        <w:numPr>
          <w:ilvl w:val="1"/>
          <w:numId w:val="1"/>
        </w:numPr>
      </w:pPr>
      <w:r w:rsidRPr="009B7AFC">
        <w:lastRenderedPageBreak/>
        <w:t xml:space="preserve">have the potential for unsupervised access with one </w:t>
      </w:r>
      <w:proofErr w:type="gramStart"/>
      <w:r w:rsidRPr="009B7AFC">
        <w:t>youth;</w:t>
      </w:r>
      <w:proofErr w:type="gramEnd"/>
      <w:r w:rsidRPr="009B7AFC">
        <w:t xml:space="preserve"> or</w:t>
      </w:r>
    </w:p>
    <w:p w14:paraId="3632D109" w14:textId="77777777" w:rsidR="009B7AFC" w:rsidRPr="009B7AFC" w:rsidRDefault="009B7AFC" w:rsidP="009B7AFC">
      <w:pPr>
        <w:numPr>
          <w:ilvl w:val="1"/>
          <w:numId w:val="1"/>
        </w:numPr>
      </w:pPr>
      <w:r w:rsidRPr="009B7AFC">
        <w:t xml:space="preserve">are </w:t>
      </w:r>
      <w:proofErr w:type="gramStart"/>
      <w:r w:rsidRPr="009B7AFC">
        <w:t>a consistent</w:t>
      </w:r>
      <w:proofErr w:type="gramEnd"/>
      <w:r w:rsidRPr="009B7AFC">
        <w:t xml:space="preserve"> and regular </w:t>
      </w:r>
      <w:proofErr w:type="gramStart"/>
      <w:r w:rsidRPr="009B7AFC">
        <w:t>volunteer</w:t>
      </w:r>
      <w:proofErr w:type="gramEnd"/>
      <w:r w:rsidRPr="009B7AFC">
        <w:t xml:space="preserve"> for programs involving youth; or</w:t>
      </w:r>
    </w:p>
    <w:p w14:paraId="568A273A" w14:textId="77777777" w:rsidR="009B7AFC" w:rsidRPr="009B7AFC" w:rsidRDefault="009B7AFC" w:rsidP="009B7AFC">
      <w:pPr>
        <w:numPr>
          <w:ilvl w:val="1"/>
          <w:numId w:val="1"/>
        </w:numPr>
      </w:pPr>
      <w:r w:rsidRPr="009B7AFC">
        <w:t>interact with youth on a frequent basis (multiple times within a week, month, or year).</w:t>
      </w:r>
    </w:p>
    <w:p w14:paraId="0D0FB790" w14:textId="77777777" w:rsidR="009B7AFC" w:rsidRPr="009B7AFC" w:rsidRDefault="009B7AFC" w:rsidP="009B7AFC">
      <w:pPr>
        <w:numPr>
          <w:ilvl w:val="0"/>
          <w:numId w:val="1"/>
        </w:numPr>
      </w:pPr>
      <w:r w:rsidRPr="009B7AFC">
        <w:t>An Authorized Adult is considered to have low contact with or access to youth if, in connection with a Cal Poly program, they are always supervised by another adult when interacting with youth and have none of the engagement types listed above defining high contact.</w:t>
      </w:r>
    </w:p>
    <w:p w14:paraId="3DF8ED71" w14:textId="77777777" w:rsidR="00C53177" w:rsidRDefault="00C53177" w:rsidP="009B7AFC">
      <w:pPr>
        <w:rPr>
          <w:ins w:id="0" w:author="Webb, Robin" w:date="2025-05-22T09:16:00Z" w16du:dateUtc="2025-05-22T16:16:00Z"/>
          <w:b/>
          <w:bCs/>
        </w:rPr>
      </w:pPr>
      <w:ins w:id="1" w:author="Webb, Robin" w:date="2025-05-22T09:15:00Z" w16du:dateUtc="2025-05-22T16:15:00Z">
        <w:r w:rsidRPr="00C53177">
          <w:rPr>
            <w:b/>
            <w:bCs/>
          </w:rPr>
          <w:t>Authorized Medication Administrator</w:t>
        </w:r>
      </w:ins>
    </w:p>
    <w:p w14:paraId="6F7437A0" w14:textId="02BA97F2" w:rsidR="00C53177" w:rsidRPr="00C53177" w:rsidRDefault="00C53177" w:rsidP="009B7AFC">
      <w:pPr>
        <w:rPr>
          <w:ins w:id="2" w:author="Webb, Robin" w:date="2025-05-22T09:15:00Z" w16du:dateUtc="2025-05-22T16:15:00Z"/>
          <w:rPrChange w:id="3" w:author="Webb, Robin" w:date="2025-05-22T09:15:00Z" w16du:dateUtc="2025-05-22T16:15:00Z">
            <w:rPr>
              <w:ins w:id="4" w:author="Webb, Robin" w:date="2025-05-22T09:15:00Z" w16du:dateUtc="2025-05-22T16:15:00Z"/>
              <w:b/>
              <w:bCs/>
            </w:rPr>
          </w:rPrChange>
        </w:rPr>
      </w:pPr>
      <w:ins w:id="5" w:author="Webb, Robin" w:date="2025-05-22T09:15:00Z" w16du:dateUtc="2025-05-22T16:15:00Z">
        <w:r w:rsidRPr="00C53177">
          <w:rPr>
            <w:rPrChange w:id="6" w:author="Webb, Robin" w:date="2025-05-22T09:15:00Z" w16du:dateUtc="2025-05-22T16:15:00Z">
              <w:rPr>
                <w:b/>
                <w:bCs/>
              </w:rPr>
            </w:rPrChange>
          </w:rPr>
          <w:t>An adult program staff member who has voluntarily agreed to administer medications</w:t>
        </w:r>
      </w:ins>
      <w:ins w:id="7" w:author="Webb, Robin" w:date="2025-05-22T14:35:00Z" w16du:dateUtc="2025-05-22T21:35:00Z">
        <w:r w:rsidR="00533A06">
          <w:t xml:space="preserve"> and who has </w:t>
        </w:r>
        <w:r w:rsidR="00701535">
          <w:t>received training and certification</w:t>
        </w:r>
      </w:ins>
      <w:ins w:id="8" w:author="Webb, Robin" w:date="2025-05-22T09:15:00Z" w16du:dateUtc="2025-05-22T16:15:00Z">
        <w:r w:rsidRPr="00C53177">
          <w:rPr>
            <w:rPrChange w:id="9" w:author="Webb, Robin" w:date="2025-05-22T09:15:00Z" w16du:dateUtc="2025-05-22T16:15:00Z">
              <w:rPr>
                <w:b/>
                <w:bCs/>
              </w:rPr>
            </w:rPrChange>
          </w:rPr>
          <w:t xml:space="preserve"> in accordance with this policy.</w:t>
        </w:r>
      </w:ins>
    </w:p>
    <w:p w14:paraId="2F01BA79" w14:textId="73C5344C" w:rsidR="009B7AFC" w:rsidRPr="009B7AFC" w:rsidRDefault="009B7AFC" w:rsidP="009B7AFC">
      <w:pPr>
        <w:rPr>
          <w:b/>
          <w:bCs/>
        </w:rPr>
      </w:pPr>
      <w:r w:rsidRPr="009B7AFC">
        <w:rPr>
          <w:b/>
          <w:bCs/>
        </w:rPr>
        <w:t>Campus</w:t>
      </w:r>
    </w:p>
    <w:p w14:paraId="705B7F68" w14:textId="77777777" w:rsidR="009B7AFC" w:rsidRPr="009B7AFC" w:rsidRDefault="009B7AFC" w:rsidP="009B7AFC">
      <w:r w:rsidRPr="009B7AFC">
        <w:t>All Cal Poly San Luis Obispo, state and auxiliary, owned, leased, rented, and/or affiliated locations.</w:t>
      </w:r>
    </w:p>
    <w:p w14:paraId="0133B59E" w14:textId="77777777" w:rsidR="009B7AFC" w:rsidRPr="009B7AFC" w:rsidRDefault="009B7AFC" w:rsidP="009B7AFC">
      <w:pPr>
        <w:rPr>
          <w:b/>
          <w:bCs/>
        </w:rPr>
      </w:pPr>
      <w:r w:rsidRPr="009B7AFC">
        <w:rPr>
          <w:b/>
          <w:bCs/>
        </w:rPr>
        <w:t>Care, Custody and Control</w:t>
      </w:r>
    </w:p>
    <w:p w14:paraId="37CB1330" w14:textId="77777777" w:rsidR="009B7AFC" w:rsidRPr="009B7AFC" w:rsidRDefault="009B7AFC" w:rsidP="009B7AFC">
      <w:r w:rsidRPr="009B7AFC">
        <w:t>When an individual has responsibility for supervision of a youth at any given point throughout the activity or youth program.</w:t>
      </w:r>
    </w:p>
    <w:p w14:paraId="04ABF966" w14:textId="77777777" w:rsidR="009B7AFC" w:rsidRPr="009B7AFC" w:rsidRDefault="009B7AFC" w:rsidP="009B7AFC">
      <w:pPr>
        <w:rPr>
          <w:b/>
          <w:bCs/>
        </w:rPr>
      </w:pPr>
      <w:r w:rsidRPr="009B7AFC">
        <w:rPr>
          <w:b/>
          <w:bCs/>
        </w:rPr>
        <w:t>Chaperone</w:t>
      </w:r>
    </w:p>
    <w:p w14:paraId="548B7EA4" w14:textId="77777777" w:rsidR="009B7AFC" w:rsidRPr="009B7AFC" w:rsidRDefault="009B7AFC" w:rsidP="009B7AFC">
      <w:r w:rsidRPr="009B7AFC">
        <w:t>A person who accompanies and looks after a minor(s).</w:t>
      </w:r>
    </w:p>
    <w:p w14:paraId="06864973" w14:textId="77777777" w:rsidR="009B7AFC" w:rsidRPr="009B7AFC" w:rsidRDefault="009B7AFC" w:rsidP="009B7AFC">
      <w:pPr>
        <w:rPr>
          <w:b/>
          <w:bCs/>
        </w:rPr>
      </w:pPr>
      <w:r w:rsidRPr="009B7AFC">
        <w:rPr>
          <w:b/>
          <w:bCs/>
        </w:rPr>
        <w:t>Child Abuse or Neglect</w:t>
      </w:r>
    </w:p>
    <w:p w14:paraId="68BC7B85" w14:textId="77777777" w:rsidR="009B7AFC" w:rsidRPr="009B7AFC" w:rsidRDefault="009B7AFC" w:rsidP="009B7AFC">
      <w:r w:rsidRPr="009B7AFC">
        <w:t>Refers to physical injury or death inflicted by other than accidental means on a child; sexual assault or sexual exploitation of a child including sexual intercourse between a child under 18 years of age and an adult 18 years of age or older, lewd or lascivious acts, and child molestation; negligent treatment or the maltreatment of a child by a person responsible for the child's welfare under circumstances indicating harm or threatened harm to the child's health or welfare; willful harming, injuring, or endangering a child; and unlawful corporal punishment.</w:t>
      </w:r>
    </w:p>
    <w:p w14:paraId="21DB86BE" w14:textId="77777777" w:rsidR="009B7AFC" w:rsidRPr="009B7AFC" w:rsidRDefault="009B7AFC" w:rsidP="009B7AFC">
      <w:pPr>
        <w:rPr>
          <w:b/>
          <w:bCs/>
        </w:rPr>
      </w:pPr>
      <w:r w:rsidRPr="009B7AFC">
        <w:rPr>
          <w:b/>
          <w:bCs/>
        </w:rPr>
        <w:t>Conference and Event Planning</w:t>
      </w:r>
    </w:p>
    <w:p w14:paraId="7DCCF04D" w14:textId="77777777" w:rsidR="009B7AFC" w:rsidRPr="009B7AFC" w:rsidRDefault="009B7AFC" w:rsidP="009B7AFC">
      <w:r w:rsidRPr="009B7AFC">
        <w:t>a team within Cal Poly Partners that provides planning and coordination of events hosted on Cal Poly’s Campus.</w:t>
      </w:r>
    </w:p>
    <w:p w14:paraId="3A2BAC8A" w14:textId="77777777" w:rsidR="009B7AFC" w:rsidRPr="009B7AFC" w:rsidRDefault="009B7AFC" w:rsidP="009B7AFC">
      <w:pPr>
        <w:rPr>
          <w:b/>
          <w:bCs/>
        </w:rPr>
      </w:pPr>
      <w:r w:rsidRPr="009B7AFC">
        <w:rPr>
          <w:b/>
          <w:bCs/>
        </w:rPr>
        <w:lastRenderedPageBreak/>
        <w:t>Co-Sponsored Programs</w:t>
      </w:r>
    </w:p>
    <w:p w14:paraId="3886F9A2" w14:textId="77777777" w:rsidR="009B7AFC" w:rsidRPr="009B7AFC" w:rsidRDefault="009B7AFC" w:rsidP="009B7AFC">
      <w:r w:rsidRPr="009B7AFC">
        <w:t>A youth activity that is provided through a partnership between Cal Poly and a Third-Party. This does not include circumstances in which Cal Poly is only providing resources or facilities.</w:t>
      </w:r>
    </w:p>
    <w:p w14:paraId="2D238AFA" w14:textId="77777777" w:rsidR="009B7AFC" w:rsidRPr="009B7AFC" w:rsidRDefault="009B7AFC" w:rsidP="009B7AFC">
      <w:pPr>
        <w:rPr>
          <w:b/>
          <w:bCs/>
        </w:rPr>
      </w:pPr>
      <w:r w:rsidRPr="009B7AFC">
        <w:rPr>
          <w:b/>
          <w:bCs/>
        </w:rPr>
        <w:t>Live Scan</w:t>
      </w:r>
    </w:p>
    <w:p w14:paraId="47976B77" w14:textId="77777777" w:rsidR="009B7AFC" w:rsidRPr="009B7AFC" w:rsidRDefault="009B7AFC" w:rsidP="009B7AFC">
      <w:r w:rsidRPr="009B7AFC">
        <w:t>An electronic process of fingerprinting, identification, and background check of an individual. Live Scan background checks are to be conducted in accordance with CSU Technical Letter HR 2017-17.</w:t>
      </w:r>
    </w:p>
    <w:p w14:paraId="17029B7C" w14:textId="77777777" w:rsidR="009B7AFC" w:rsidRPr="009B7AFC" w:rsidRDefault="009B7AFC" w:rsidP="009B7AFC">
      <w:pPr>
        <w:rPr>
          <w:b/>
          <w:bCs/>
        </w:rPr>
      </w:pPr>
      <w:r w:rsidRPr="009B7AFC">
        <w:rPr>
          <w:b/>
          <w:bCs/>
        </w:rPr>
        <w:t>One-on-One Interaction</w:t>
      </w:r>
    </w:p>
    <w:p w14:paraId="5A13A30F" w14:textId="77777777" w:rsidR="009B7AFC" w:rsidRDefault="009B7AFC" w:rsidP="009B7AFC">
      <w:pPr>
        <w:rPr>
          <w:ins w:id="10" w:author="Webb, Robin" w:date="2025-05-22T09:14:00Z" w16du:dateUtc="2025-05-22T16:14:00Z"/>
        </w:rPr>
      </w:pPr>
      <w:r w:rsidRPr="009B7AFC">
        <w:t>any intentional interaction where an Authorized Adult is alone with a Youth.</w:t>
      </w:r>
    </w:p>
    <w:p w14:paraId="6B68158A" w14:textId="77777777" w:rsidR="00C53177" w:rsidRDefault="00C53177" w:rsidP="009B7AFC">
      <w:pPr>
        <w:rPr>
          <w:ins w:id="11" w:author="Webb, Robin" w:date="2025-05-22T09:16:00Z" w16du:dateUtc="2025-05-22T16:16:00Z"/>
          <w:b/>
          <w:bCs/>
        </w:rPr>
      </w:pPr>
      <w:ins w:id="12" w:author="Webb, Robin" w:date="2025-05-22T09:14:00Z">
        <w:r w:rsidRPr="00C53177">
          <w:rPr>
            <w:b/>
            <w:bCs/>
          </w:rPr>
          <w:t>Medication</w:t>
        </w:r>
      </w:ins>
    </w:p>
    <w:p w14:paraId="27C75DB7" w14:textId="100D5AFB" w:rsidR="00C53177" w:rsidRPr="009B7AFC" w:rsidRDefault="00C53177" w:rsidP="009B7AFC">
      <w:ins w:id="13" w:author="Webb, Robin" w:date="2025-05-22T09:14:00Z">
        <w:r w:rsidRPr="00C53177">
          <w:t xml:space="preserve">Any prescription, </w:t>
        </w:r>
        <w:proofErr w:type="gramStart"/>
        <w:r w:rsidRPr="00C53177">
          <w:t>over-the-counter</w:t>
        </w:r>
        <w:proofErr w:type="gramEnd"/>
        <w:r w:rsidRPr="00C53177">
          <w:t xml:space="preserve"> (OTC), or emergency medication (e.g., inhalers, epinephrine auto-injectors).</w:t>
        </w:r>
      </w:ins>
    </w:p>
    <w:p w14:paraId="3E636D70" w14:textId="77777777" w:rsidR="009B7AFC" w:rsidRPr="009B7AFC" w:rsidRDefault="009B7AFC" w:rsidP="009B7AFC">
      <w:pPr>
        <w:rPr>
          <w:b/>
          <w:bCs/>
        </w:rPr>
      </w:pPr>
      <w:r w:rsidRPr="009B7AFC">
        <w:rPr>
          <w:b/>
          <w:bCs/>
        </w:rPr>
        <w:t>Program Coordinator</w:t>
      </w:r>
    </w:p>
    <w:p w14:paraId="076A2640" w14:textId="77777777" w:rsidR="009B7AFC" w:rsidRPr="009B7AFC" w:rsidRDefault="009B7AFC" w:rsidP="009B7AFC">
      <w:r w:rsidRPr="009B7AFC">
        <w:t>The Program Coordinator is the appropriate Cal Poly or Conference and Event Planning administrator responsible for authorizing the Youth Program and ensuring the Youth Program follows the criteria set forth in these guidelines. The Program Coordinator will be identified as a central contact for Youth Program information.</w:t>
      </w:r>
    </w:p>
    <w:p w14:paraId="0E4A2072" w14:textId="77777777" w:rsidR="009B7AFC" w:rsidRPr="009B7AFC" w:rsidRDefault="009B7AFC" w:rsidP="009B7AFC">
      <w:pPr>
        <w:numPr>
          <w:ilvl w:val="0"/>
          <w:numId w:val="2"/>
        </w:numPr>
      </w:pPr>
      <w:r w:rsidRPr="009B7AFC">
        <w:t>A Program Coordinator should be pre-designated for any program.</w:t>
      </w:r>
    </w:p>
    <w:p w14:paraId="4CCB7BEC" w14:textId="77777777" w:rsidR="009B7AFC" w:rsidRPr="009B7AFC" w:rsidRDefault="009B7AFC" w:rsidP="009B7AFC">
      <w:pPr>
        <w:numPr>
          <w:ilvl w:val="0"/>
          <w:numId w:val="2"/>
        </w:numPr>
      </w:pPr>
      <w:r w:rsidRPr="009B7AFC">
        <w:t>A Program Coordinator can delegate the management of certain components of a Youth Program to a Program Director. The delegation is limited to the general oversight, day-to-day planning, coordination, and implementation of the Program and its essential components and does not alleviate the Program Coordinator from ultimate responsibility for applying these guidelines to their program.</w:t>
      </w:r>
    </w:p>
    <w:p w14:paraId="355DE3A7" w14:textId="77777777" w:rsidR="009B7AFC" w:rsidRPr="009B7AFC" w:rsidRDefault="009B7AFC" w:rsidP="009B7AFC">
      <w:pPr>
        <w:rPr>
          <w:b/>
          <w:bCs/>
        </w:rPr>
      </w:pPr>
      <w:r w:rsidRPr="009B7AFC">
        <w:rPr>
          <w:b/>
          <w:bCs/>
        </w:rPr>
        <w:t>Program Director</w:t>
      </w:r>
    </w:p>
    <w:p w14:paraId="6DF34C1E" w14:textId="77777777" w:rsidR="009B7AFC" w:rsidRPr="009B7AFC" w:rsidRDefault="009B7AFC" w:rsidP="009B7AFC">
      <w:r w:rsidRPr="009B7AFC">
        <w:t xml:space="preserve">The Program Director provides general oversight of the program and manages day-to-day planning, including planning the activities intended for minors whether for a university-affiliated program or a third-party entity. The Program Director may also provide coordination and implementation of the program and its essential components, if </w:t>
      </w:r>
      <w:proofErr w:type="gramStart"/>
      <w:r w:rsidRPr="009B7AFC">
        <w:t>so</w:t>
      </w:r>
      <w:proofErr w:type="gramEnd"/>
      <w:r w:rsidRPr="009B7AFC">
        <w:t xml:space="preserve"> delegated by the Program Coordinator. The Program Director has the authority to make decisions concerning the program and is responsible for ensuring that protection of minors is the top priority.</w:t>
      </w:r>
    </w:p>
    <w:p w14:paraId="29BBFB8F" w14:textId="77777777" w:rsidR="009B7AFC" w:rsidRPr="009B7AFC" w:rsidRDefault="009B7AFC" w:rsidP="009B7AFC">
      <w:pPr>
        <w:rPr>
          <w:b/>
          <w:bCs/>
        </w:rPr>
      </w:pPr>
      <w:r w:rsidRPr="009B7AFC">
        <w:rPr>
          <w:b/>
          <w:bCs/>
        </w:rPr>
        <w:lastRenderedPageBreak/>
        <w:t>Program Staff</w:t>
      </w:r>
    </w:p>
    <w:p w14:paraId="2BAE5CB7" w14:textId="77777777" w:rsidR="009B7AFC" w:rsidRPr="009B7AFC" w:rsidRDefault="009B7AFC" w:rsidP="009B7AFC">
      <w:r w:rsidRPr="009B7AFC">
        <w:t>Authorized Adults who have been assigned by Cal Poly, an auxiliary, or a Third Party, as part of their employment, to work for a Youth Program.</w:t>
      </w:r>
    </w:p>
    <w:p w14:paraId="5B27A20F" w14:textId="77777777" w:rsidR="009B7AFC" w:rsidRPr="009B7AFC" w:rsidRDefault="009B7AFC" w:rsidP="009B7AFC">
      <w:pPr>
        <w:rPr>
          <w:b/>
          <w:bCs/>
        </w:rPr>
      </w:pPr>
      <w:r w:rsidRPr="009B7AFC">
        <w:rPr>
          <w:b/>
          <w:bCs/>
        </w:rPr>
        <w:t>Third Party</w:t>
      </w:r>
    </w:p>
    <w:p w14:paraId="1A810187" w14:textId="77777777" w:rsidR="009B7AFC" w:rsidRPr="009B7AFC" w:rsidRDefault="009B7AFC" w:rsidP="009B7AFC">
      <w:r w:rsidRPr="009B7AFC">
        <w:t>A non-Cal Poly entity that is approved by Cal Poly to utilize Cal Poly facilities to operate a Youth Program. Cal Poly’s auxiliary organizations are not considered Third Parties.</w:t>
      </w:r>
    </w:p>
    <w:p w14:paraId="622456FB" w14:textId="77777777" w:rsidR="009B7AFC" w:rsidRPr="009B7AFC" w:rsidRDefault="009B7AFC" w:rsidP="009B7AFC">
      <w:pPr>
        <w:rPr>
          <w:b/>
          <w:bCs/>
        </w:rPr>
      </w:pPr>
      <w:r w:rsidRPr="009B7AFC">
        <w:rPr>
          <w:b/>
          <w:bCs/>
        </w:rPr>
        <w:t>University Facilities</w:t>
      </w:r>
    </w:p>
    <w:p w14:paraId="2729CB34" w14:textId="77777777" w:rsidR="009B7AFC" w:rsidRPr="009B7AFC" w:rsidRDefault="009B7AFC" w:rsidP="009B7AFC">
      <w:r w:rsidRPr="009B7AFC">
        <w:t>Facilities and real property owned by, leased to, or under the direct control and supervision of Cal Poly or a Cal Poly auxiliary.</w:t>
      </w:r>
    </w:p>
    <w:p w14:paraId="09655293" w14:textId="77777777" w:rsidR="009B7AFC" w:rsidRPr="009B7AFC" w:rsidRDefault="009B7AFC" w:rsidP="009B7AFC">
      <w:pPr>
        <w:rPr>
          <w:b/>
          <w:bCs/>
        </w:rPr>
      </w:pPr>
      <w:r w:rsidRPr="009B7AFC">
        <w:rPr>
          <w:b/>
          <w:bCs/>
        </w:rPr>
        <w:t>Volunteers</w:t>
      </w:r>
    </w:p>
    <w:p w14:paraId="0F1D8C39" w14:textId="77777777" w:rsidR="009B7AFC" w:rsidRPr="009B7AFC" w:rsidRDefault="009B7AFC" w:rsidP="009B7AFC">
      <w:r w:rsidRPr="009B7AFC">
        <w:t>Authorized Adults who are not Program Staff. Prior to participating in a campus activity involving minors, Volunteers must read and sign the Volunteer Identification Form.</w:t>
      </w:r>
    </w:p>
    <w:p w14:paraId="7B9930BC" w14:textId="77777777" w:rsidR="009B7AFC" w:rsidRPr="009B7AFC" w:rsidRDefault="009B7AFC" w:rsidP="009B7AFC">
      <w:pPr>
        <w:rPr>
          <w:b/>
          <w:bCs/>
        </w:rPr>
      </w:pPr>
      <w:r w:rsidRPr="009B7AFC">
        <w:rPr>
          <w:b/>
          <w:bCs/>
        </w:rPr>
        <w:t>Youth Service Organization</w:t>
      </w:r>
    </w:p>
    <w:p w14:paraId="3EEF87D2" w14:textId="77777777" w:rsidR="009B7AFC" w:rsidRPr="009B7AFC" w:rsidRDefault="009B7AFC" w:rsidP="009B7AFC">
      <w:r w:rsidRPr="009B7AFC">
        <w:t xml:space="preserve">means an organization that employs or utilizes the services of </w:t>
      </w:r>
      <w:proofErr w:type="gramStart"/>
      <w:r w:rsidRPr="009B7AFC">
        <w:t>persons</w:t>
      </w:r>
      <w:proofErr w:type="gramEnd"/>
      <w:r w:rsidRPr="009B7AFC">
        <w:t xml:space="preserve"> who, due to their relationship with the organization, are mandated reporters pursuant to (7) of subdivision (a) of Section 111.65.7 of the Penal Code.</w:t>
      </w:r>
    </w:p>
    <w:p w14:paraId="063A4FF2" w14:textId="77777777" w:rsidR="009B7AFC" w:rsidRPr="009B7AFC" w:rsidRDefault="009B7AFC" w:rsidP="009B7AFC">
      <w:pPr>
        <w:rPr>
          <w:b/>
          <w:bCs/>
        </w:rPr>
      </w:pPr>
      <w:r w:rsidRPr="009B7AFC">
        <w:rPr>
          <w:b/>
          <w:bCs/>
        </w:rPr>
        <w:t>Youth</w:t>
      </w:r>
    </w:p>
    <w:p w14:paraId="0619A36D" w14:textId="77777777" w:rsidR="009B7AFC" w:rsidRPr="009B7AFC" w:rsidRDefault="009B7AFC" w:rsidP="009B7AFC">
      <w:r w:rsidRPr="009B7AFC">
        <w:t>The term “Youth” means any person under 18 years of age participating in not-for-credit Youth Programs.</w:t>
      </w:r>
    </w:p>
    <w:p w14:paraId="209F3C08" w14:textId="77777777" w:rsidR="009B7AFC" w:rsidRPr="009B7AFC" w:rsidRDefault="009B7AFC" w:rsidP="009B7AFC">
      <w:pPr>
        <w:rPr>
          <w:b/>
          <w:bCs/>
        </w:rPr>
      </w:pPr>
      <w:r w:rsidRPr="009B7AFC">
        <w:rPr>
          <w:b/>
          <w:bCs/>
        </w:rPr>
        <w:t>Youth Program</w:t>
      </w:r>
    </w:p>
    <w:p w14:paraId="17CEB190" w14:textId="77777777" w:rsidR="009B7AFC" w:rsidRPr="009B7AFC" w:rsidRDefault="009B7AFC" w:rsidP="009B7AFC">
      <w:r w:rsidRPr="009B7AFC">
        <w:t>An activity or event conducted or organized by Cal Poly, a Cal Poly auxiliary, or a Third Party (with Cal Poly’s approval) that includes Youth during which Cal Poly, the Cal Poly auxiliary, or the Third Party assumes the responsibility for the care, custody, and control of Youth participants. "Youth Program” does not include (1) activities or events which others, such as parents, guardians, or affiliated program leaders (e.g., schoolteacher, counselor, Chaperone) are responsible for the care, custody, and control of Youth participants, or (2) private events (e.g., birthday parties, weddings) that occur at Cal Poly facilities, or (3) events open to the general public (e.g., intercollegiate athletic events, concerts, campus tours), or (4) activities or events in the normal course of Cal Poly classes in which minor students are enrolled as Cal Poly students.</w:t>
      </w:r>
    </w:p>
    <w:p w14:paraId="6F7E8CB2" w14:textId="77777777" w:rsidR="009B7AFC" w:rsidRPr="009B7AFC" w:rsidRDefault="009B7AFC" w:rsidP="009B7AFC">
      <w:pPr>
        <w:rPr>
          <w:b/>
          <w:bCs/>
        </w:rPr>
      </w:pPr>
      <w:r w:rsidRPr="009B7AFC">
        <w:rPr>
          <w:b/>
          <w:bCs/>
        </w:rPr>
        <w:t>Youth Program Types</w:t>
      </w:r>
    </w:p>
    <w:p w14:paraId="64E86905" w14:textId="77777777" w:rsidR="009B7AFC" w:rsidRPr="009B7AFC" w:rsidRDefault="009B7AFC" w:rsidP="009B7AFC">
      <w:r w:rsidRPr="009B7AFC">
        <w:lastRenderedPageBreak/>
        <w:t>The Youth Program Type is to be identified in the Program Registration Form. The types of Programs are as follows:</w:t>
      </w:r>
    </w:p>
    <w:p w14:paraId="4311D56F" w14:textId="77777777" w:rsidR="009B7AFC" w:rsidRPr="009B7AFC" w:rsidRDefault="009B7AFC" w:rsidP="009B7AFC">
      <w:pPr>
        <w:numPr>
          <w:ilvl w:val="0"/>
          <w:numId w:val="3"/>
        </w:numPr>
      </w:pPr>
      <w:r w:rsidRPr="009B7AFC">
        <w:t>On-campus activities sponsored by Cal Poly: Activities involving Youth that occur at/on University Facilities and that are directed, sponsored, or overseen by a Cal Poly department or program involving campus employees and/or volunteers.</w:t>
      </w:r>
    </w:p>
    <w:p w14:paraId="1E35DD64" w14:textId="77777777" w:rsidR="009B7AFC" w:rsidRPr="009B7AFC" w:rsidRDefault="009B7AFC" w:rsidP="009B7AFC">
      <w:pPr>
        <w:numPr>
          <w:ilvl w:val="0"/>
          <w:numId w:val="3"/>
        </w:numPr>
      </w:pPr>
      <w:r w:rsidRPr="009B7AFC">
        <w:t>Off-campus activities sponsored by Cal Poly: Activities involving Youth that occur off campus (i.e., property/facilities not owned or operated by Cal Poly) and that are directed, sponsored, or overseen by a Cal Poly department or program involving campus employees and/or volunteers.</w:t>
      </w:r>
    </w:p>
    <w:p w14:paraId="137B058B" w14:textId="77777777" w:rsidR="009B7AFC" w:rsidRPr="009B7AFC" w:rsidRDefault="009B7AFC" w:rsidP="009B7AFC">
      <w:pPr>
        <w:numPr>
          <w:ilvl w:val="0"/>
          <w:numId w:val="3"/>
        </w:numPr>
      </w:pPr>
      <w:r w:rsidRPr="009B7AFC">
        <w:t>On-campus activities sponsored by Third Parties: Activities involving Youth that occur at/on University Facilities and that are directed, sponsored, or overseen by Third Parties.</w:t>
      </w:r>
    </w:p>
    <w:p w14:paraId="71907285" w14:textId="77777777" w:rsidR="009B7AFC" w:rsidRPr="009B7AFC" w:rsidRDefault="009B7AFC" w:rsidP="009B7AFC">
      <w:pPr>
        <w:rPr>
          <w:b/>
          <w:bCs/>
        </w:rPr>
      </w:pPr>
      <w:r w:rsidRPr="009B7AFC">
        <w:rPr>
          <w:b/>
          <w:bCs/>
        </w:rPr>
        <w:t>361.11.3 Program Registration</w:t>
      </w:r>
    </w:p>
    <w:p w14:paraId="4D864E07" w14:textId="77777777" w:rsidR="009B7AFC" w:rsidRPr="009B7AFC" w:rsidRDefault="009B7AFC" w:rsidP="009B7AFC">
      <w:r w:rsidRPr="009B7AFC">
        <w:t>All Youth Programs must be registered 60 days prior to beginning any programming activities that involve Youth. To register, the Program Coordinator will complete and submit a Youth Program Registration Form to Risk Management at </w:t>
      </w:r>
      <w:hyperlink r:id="rId11" w:history="1">
        <w:r w:rsidRPr="009B7AFC">
          <w:rPr>
            <w:rStyle w:val="Hyperlink"/>
          </w:rPr>
          <w:t>youthprograms@calpoly.edu</w:t>
        </w:r>
      </w:hyperlink>
      <w:r w:rsidRPr="009B7AFC">
        <w:t>. Please find the registration procedure </w:t>
      </w:r>
      <w:hyperlink r:id="rId12" w:history="1">
        <w:r w:rsidRPr="009B7AFC">
          <w:rPr>
            <w:rStyle w:val="Hyperlink"/>
          </w:rPr>
          <w:t>here</w:t>
        </w:r>
      </w:hyperlink>
      <w:r w:rsidRPr="009B7AFC">
        <w:t>.</w:t>
      </w:r>
    </w:p>
    <w:p w14:paraId="346C4A2B" w14:textId="77777777" w:rsidR="009B7AFC" w:rsidRPr="009B7AFC" w:rsidRDefault="009B7AFC" w:rsidP="009B7AFC">
      <w:pPr>
        <w:rPr>
          <w:b/>
          <w:bCs/>
        </w:rPr>
      </w:pPr>
      <w:r w:rsidRPr="009B7AFC">
        <w:rPr>
          <w:b/>
          <w:bCs/>
        </w:rPr>
        <w:t>361.11.4 Screening and Selection</w:t>
      </w:r>
    </w:p>
    <w:p w14:paraId="3966357A" w14:textId="77777777" w:rsidR="009B7AFC" w:rsidRPr="009B7AFC" w:rsidRDefault="009B7AFC" w:rsidP="009B7AFC">
      <w:r w:rsidRPr="009B7AFC">
        <w:t>Program Directors shall screen prospective Program Staff and Volunteers using Youth abuse protection best practices. Screening and selection of all necessary Program Staff and Volunteers must be completed no later than 10 business days prior to beginning any programming activities that involve youth.</w:t>
      </w:r>
    </w:p>
    <w:p w14:paraId="211E6BB4" w14:textId="77777777" w:rsidR="009B7AFC" w:rsidRPr="009B7AFC" w:rsidRDefault="009B7AFC" w:rsidP="009B7AFC">
      <w:pPr>
        <w:rPr>
          <w:b/>
          <w:bCs/>
        </w:rPr>
      </w:pPr>
      <w:r w:rsidRPr="009B7AFC">
        <w:rPr>
          <w:b/>
          <w:bCs/>
        </w:rPr>
        <w:t>Authorized Adult with high contact/access to Youth:</w:t>
      </w:r>
    </w:p>
    <w:p w14:paraId="27169ED3" w14:textId="77777777" w:rsidR="009B7AFC" w:rsidRPr="009B7AFC" w:rsidRDefault="009B7AFC" w:rsidP="009B7AFC">
      <w:r w:rsidRPr="009B7AFC">
        <w:t>Screening and selection of individuals who have high contact/access to Youth should include the following:</w:t>
      </w:r>
    </w:p>
    <w:p w14:paraId="29D7D49A" w14:textId="77777777" w:rsidR="009B7AFC" w:rsidRPr="009B7AFC" w:rsidRDefault="009B7AFC" w:rsidP="009B7AFC">
      <w:pPr>
        <w:numPr>
          <w:ilvl w:val="0"/>
          <w:numId w:val="4"/>
        </w:numPr>
      </w:pPr>
      <w:r w:rsidRPr="009B7AFC">
        <w:t>A standard application designed to screen for potential risk of misconduct or abuse; and</w:t>
      </w:r>
    </w:p>
    <w:p w14:paraId="5803EA84" w14:textId="77777777" w:rsidR="009B7AFC" w:rsidRPr="009B7AFC" w:rsidRDefault="009B7AFC" w:rsidP="009B7AFC">
      <w:pPr>
        <w:numPr>
          <w:ilvl w:val="0"/>
          <w:numId w:val="4"/>
        </w:numPr>
      </w:pPr>
      <w:r w:rsidRPr="009B7AFC">
        <w:t>Signed University Code of Conduct; and</w:t>
      </w:r>
    </w:p>
    <w:p w14:paraId="2948AA3D" w14:textId="77777777" w:rsidR="009B7AFC" w:rsidRPr="009B7AFC" w:rsidRDefault="009B7AFC" w:rsidP="009B7AFC">
      <w:pPr>
        <w:numPr>
          <w:ilvl w:val="0"/>
          <w:numId w:val="4"/>
        </w:numPr>
      </w:pPr>
      <w:r w:rsidRPr="009B7AFC">
        <w:t>A multi-state criminal background check that includes an SSN trace for aliases and county-level information; and</w:t>
      </w:r>
    </w:p>
    <w:p w14:paraId="63B7A94B" w14:textId="77777777" w:rsidR="009B7AFC" w:rsidRPr="009B7AFC" w:rsidRDefault="009B7AFC" w:rsidP="009B7AFC">
      <w:pPr>
        <w:numPr>
          <w:ilvl w:val="0"/>
          <w:numId w:val="4"/>
        </w:numPr>
      </w:pPr>
      <w:r w:rsidRPr="009B7AFC">
        <w:t>A national sex offender registry check; and</w:t>
      </w:r>
    </w:p>
    <w:p w14:paraId="17E698DC" w14:textId="77777777" w:rsidR="009B7AFC" w:rsidRPr="009B7AFC" w:rsidRDefault="009B7AFC" w:rsidP="009B7AFC">
      <w:pPr>
        <w:numPr>
          <w:ilvl w:val="0"/>
          <w:numId w:val="4"/>
        </w:numPr>
      </w:pPr>
      <w:r w:rsidRPr="009B7AFC">
        <w:lastRenderedPageBreak/>
        <w:t xml:space="preserve">Face-to-face interviews using behaviorally based, standardized questions designed to </w:t>
      </w:r>
      <w:proofErr w:type="gramStart"/>
      <w:r w:rsidRPr="009B7AFC">
        <w:t>assess for</w:t>
      </w:r>
      <w:proofErr w:type="gramEnd"/>
      <w:r w:rsidRPr="009B7AFC">
        <w:t xml:space="preserve"> potential risk of misconduct or abuse; and</w:t>
      </w:r>
    </w:p>
    <w:p w14:paraId="0482F802" w14:textId="77777777" w:rsidR="009B7AFC" w:rsidRPr="009B7AFC" w:rsidRDefault="009B7AFC" w:rsidP="009B7AFC">
      <w:pPr>
        <w:numPr>
          <w:ilvl w:val="0"/>
          <w:numId w:val="4"/>
        </w:numPr>
      </w:pPr>
      <w:r w:rsidRPr="009B7AFC">
        <w:t>A minimum of three references, at least one of which is personal. References must be asked behaviorally based questions that assess abuse risk; and</w:t>
      </w:r>
    </w:p>
    <w:p w14:paraId="2F710E2A" w14:textId="77777777" w:rsidR="009B7AFC" w:rsidRPr="009B7AFC" w:rsidRDefault="009B7AFC" w:rsidP="009B7AFC">
      <w:pPr>
        <w:numPr>
          <w:ilvl w:val="0"/>
          <w:numId w:val="4"/>
        </w:numPr>
      </w:pPr>
      <w:r w:rsidRPr="009B7AFC">
        <w:t>If employee/volunteer is a student, request clearance from student code of conduct office; and</w:t>
      </w:r>
    </w:p>
    <w:p w14:paraId="1F3925E5" w14:textId="77777777" w:rsidR="009B7AFC" w:rsidRPr="009B7AFC" w:rsidRDefault="009B7AFC" w:rsidP="009B7AFC">
      <w:pPr>
        <w:numPr>
          <w:ilvl w:val="0"/>
          <w:numId w:val="4"/>
        </w:numPr>
      </w:pPr>
      <w:r w:rsidRPr="009B7AFC">
        <w:t>If the activity is a sports program, consider utilizing a Safe Sport Database search.</w:t>
      </w:r>
    </w:p>
    <w:p w14:paraId="6E6F845A" w14:textId="77777777" w:rsidR="009B7AFC" w:rsidRPr="009B7AFC" w:rsidRDefault="009B7AFC" w:rsidP="009B7AFC">
      <w:pPr>
        <w:rPr>
          <w:b/>
          <w:bCs/>
        </w:rPr>
      </w:pPr>
      <w:r w:rsidRPr="009B7AFC">
        <w:rPr>
          <w:b/>
          <w:bCs/>
        </w:rPr>
        <w:t>Authorized Adult with low contact/access to Youth:</w:t>
      </w:r>
    </w:p>
    <w:p w14:paraId="47355972" w14:textId="77777777" w:rsidR="009B7AFC" w:rsidRPr="009B7AFC" w:rsidRDefault="009B7AFC" w:rsidP="009B7AFC">
      <w:r w:rsidRPr="009B7AFC">
        <w:t>Screening and selection of individuals who have low contact/access to Youth will include:</w:t>
      </w:r>
    </w:p>
    <w:p w14:paraId="64B541DA" w14:textId="77777777" w:rsidR="009B7AFC" w:rsidRPr="009B7AFC" w:rsidRDefault="009B7AFC" w:rsidP="009B7AFC">
      <w:pPr>
        <w:numPr>
          <w:ilvl w:val="0"/>
          <w:numId w:val="5"/>
        </w:numPr>
      </w:pPr>
      <w:r w:rsidRPr="009B7AFC">
        <w:t>A standard application designed to screen applicants for the potential to abuse; and</w:t>
      </w:r>
    </w:p>
    <w:p w14:paraId="18AC476D" w14:textId="77777777" w:rsidR="009B7AFC" w:rsidRPr="009B7AFC" w:rsidRDefault="009B7AFC" w:rsidP="009B7AFC">
      <w:pPr>
        <w:numPr>
          <w:ilvl w:val="0"/>
          <w:numId w:val="5"/>
        </w:numPr>
      </w:pPr>
      <w:r w:rsidRPr="009B7AFC">
        <w:t>Signed University Code of Conduct; and</w:t>
      </w:r>
    </w:p>
    <w:p w14:paraId="243CE469" w14:textId="77777777" w:rsidR="009B7AFC" w:rsidRPr="009B7AFC" w:rsidRDefault="009B7AFC" w:rsidP="009B7AFC">
      <w:pPr>
        <w:numPr>
          <w:ilvl w:val="0"/>
          <w:numId w:val="5"/>
        </w:numPr>
      </w:pPr>
      <w:r w:rsidRPr="009B7AFC">
        <w:t>A national sex offender registry check; and</w:t>
      </w:r>
    </w:p>
    <w:p w14:paraId="4F135261" w14:textId="5E5E3458" w:rsidR="009B7AFC" w:rsidRPr="009B7AFC" w:rsidRDefault="009B7AFC" w:rsidP="009B7AFC">
      <w:pPr>
        <w:numPr>
          <w:ilvl w:val="0"/>
          <w:numId w:val="5"/>
        </w:numPr>
      </w:pPr>
      <w:del w:id="14" w:author="Emily Rutherford" w:date="2025-07-16T18:32:00Z">
        <w:r w:rsidDel="009B7AFC">
          <w:delText>When circumstances warrant, a multi-state criminal background check that includes county-level information</w:delText>
        </w:r>
      </w:del>
      <w:ins w:id="15" w:author="Emily Rutherford" w:date="2025-07-16T18:32:00Z">
        <w:r w:rsidR="23AFE038">
          <w:t>A multi-state criminal background check that includes an SSN trace for aliases and county-level information</w:t>
        </w:r>
      </w:ins>
      <w:r>
        <w:t>.</w:t>
      </w:r>
    </w:p>
    <w:p w14:paraId="334C42F5" w14:textId="77777777" w:rsidR="009B7AFC" w:rsidRPr="009B7AFC" w:rsidRDefault="009B7AFC" w:rsidP="009B7AFC">
      <w:pPr>
        <w:rPr>
          <w:b/>
          <w:bCs/>
        </w:rPr>
      </w:pPr>
      <w:r w:rsidRPr="009B7AFC">
        <w:rPr>
          <w:b/>
          <w:bCs/>
        </w:rPr>
        <w:t>361.11.5 Live Scans</w:t>
      </w:r>
    </w:p>
    <w:p w14:paraId="0FB1842D" w14:textId="77777777" w:rsidR="009B7AFC" w:rsidRPr="009B7AFC" w:rsidRDefault="009B7AFC" w:rsidP="009B7AFC">
      <w:r w:rsidRPr="009B7AFC">
        <w:t>All Program Staff and Volunteers working directly with or having access to Youth in a Youth Program must successfully pass a Live Scan prior to commencing their work.</w:t>
      </w:r>
    </w:p>
    <w:p w14:paraId="28287DA7" w14:textId="58A241B0" w:rsidR="009B7AFC" w:rsidRPr="009B7AFC" w:rsidRDefault="009B7AFC" w:rsidP="009B7AFC">
      <w:r>
        <w:t xml:space="preserve">Risk Management </w:t>
      </w:r>
      <w:ins w:id="16" w:author="Emily Rutherford" w:date="2025-07-16T18:33:00Z">
        <w:r w:rsidR="43324B5C">
          <w:t>administers live scans for volunteers</w:t>
        </w:r>
      </w:ins>
      <w:ins w:id="17" w:author="Emily Rutherford" w:date="2025-07-16T19:15:00Z">
        <w:r w:rsidR="20E2C0B4">
          <w:t xml:space="preserve"> and can be reached at youthprograms@calpoly.edu</w:t>
        </w:r>
      </w:ins>
      <w:ins w:id="18" w:author="Emily Rutherford" w:date="2025-07-16T18:33:00Z">
        <w:r w:rsidR="43324B5C">
          <w:t xml:space="preserve">. </w:t>
        </w:r>
      </w:ins>
      <w:ins w:id="19" w:author="Emily Rutherford" w:date="2025-07-16T19:15:00Z">
        <w:r w:rsidR="5E6F99F4">
          <w:t xml:space="preserve">Human Resources will administer live scans for </w:t>
        </w:r>
      </w:ins>
      <w:ins w:id="20" w:author="Emily Rutherford" w:date="2025-07-16T19:17:00Z">
        <w:r w:rsidR="6B14907D">
          <w:t xml:space="preserve">state </w:t>
        </w:r>
      </w:ins>
      <w:ins w:id="21" w:author="Emily Rutherford" w:date="2025-07-16T19:16:00Z">
        <w:r w:rsidR="5E6F99F4">
          <w:t>faculty, staff and student employees</w:t>
        </w:r>
      </w:ins>
      <w:ins w:id="22" w:author="Emily Rutherford" w:date="2025-07-16T19:17:00Z">
        <w:r w:rsidR="55E17085">
          <w:t xml:space="preserve"> and can be reached at humanresources@calpoly.edu</w:t>
        </w:r>
      </w:ins>
      <w:ins w:id="23" w:author="Emily Rutherford" w:date="2025-07-16T19:16:00Z">
        <w:r w:rsidR="5E6F99F4">
          <w:t>.  ASI Human Resources will administer live scans for ASI staff and volunteers</w:t>
        </w:r>
      </w:ins>
      <w:ins w:id="24" w:author="Emily Rutherford" w:date="2025-07-16T19:18:00Z">
        <w:r w:rsidR="0BC7AA4E">
          <w:t xml:space="preserve"> and can be reached at asihr@calpoly.edu</w:t>
        </w:r>
      </w:ins>
      <w:ins w:id="25" w:author="Emily Rutherford" w:date="2025-07-16T19:16:00Z">
        <w:r w:rsidR="5E6F99F4">
          <w:t>. C</w:t>
        </w:r>
        <w:r w:rsidR="416E8F19">
          <w:t xml:space="preserve">al Poly Partners Human Resources will administer live scans for Cal Poly Partners </w:t>
        </w:r>
      </w:ins>
      <w:ins w:id="26" w:author="Emily Rutherford" w:date="2025-07-16T19:17:00Z">
        <w:r w:rsidR="416E8F19">
          <w:t>staff and volunteers and any live scans required under contract with CPP</w:t>
        </w:r>
      </w:ins>
      <w:ins w:id="27" w:author="Emily Rutherford" w:date="2025-07-16T19:18:00Z">
        <w:r w:rsidR="4B8D9AD8">
          <w:t xml:space="preserve"> and can be reached at cpchr@calpoly.edu</w:t>
        </w:r>
      </w:ins>
      <w:ins w:id="28" w:author="Emily Rutherford" w:date="2025-07-16T19:17:00Z">
        <w:r w:rsidR="416E8F19">
          <w:t>.</w:t>
        </w:r>
      </w:ins>
      <w:del w:id="29" w:author="Emily Rutherford" w:date="2025-07-16T19:18:00Z">
        <w:r w:rsidDel="009B7AFC">
          <w:delText>will forward the list of personnel provided in the Youth Program Registration Form to the Human Resources departments for both Cal Poly and any auxiliary, who will then work directly with the personnel to complete the process and notify Risk Management after the process is complete. Campus Human Resources can be reached at </w:delText>
        </w:r>
        <w:r>
          <w:fldChar w:fldCharType="begin"/>
        </w:r>
        <w:r>
          <w:delInstrText xml:space="preserve">HYPERLINK "mailto:humanresources@calpoly.edu" </w:delInstrText>
        </w:r>
        <w:r>
          <w:fldChar w:fldCharType="separate"/>
        </w:r>
        <w:r w:rsidRPr="62BABC9F" w:rsidDel="009B7AFC">
          <w:rPr>
            <w:rStyle w:val="Hyperlink"/>
          </w:rPr>
          <w:delText>humanresources@calpoly.edu</w:delText>
        </w:r>
        <w:r>
          <w:fldChar w:fldCharType="end"/>
        </w:r>
        <w:r w:rsidDel="009B7AFC">
          <w:delText>. ASI Human Resources can be reached at </w:delText>
        </w:r>
        <w:r>
          <w:fldChar w:fldCharType="begin"/>
        </w:r>
        <w:r>
          <w:delInstrText xml:space="preserve">HYPERLINK "mailto:asihr@calpoly.edu" </w:delInstrText>
        </w:r>
        <w:r>
          <w:fldChar w:fldCharType="separate"/>
        </w:r>
        <w:r w:rsidRPr="62BABC9F" w:rsidDel="009B7AFC">
          <w:rPr>
            <w:rStyle w:val="Hyperlink"/>
          </w:rPr>
          <w:delText>asihr@calpoly.edu</w:delText>
        </w:r>
        <w:r>
          <w:fldChar w:fldCharType="end"/>
        </w:r>
        <w:r w:rsidDel="009B7AFC">
          <w:delText> and Cal Poly Partners Human Resources can be reached at </w:delText>
        </w:r>
        <w:r>
          <w:fldChar w:fldCharType="begin"/>
        </w:r>
        <w:r>
          <w:delInstrText xml:space="preserve">HYPERLINK "mailto:cpchr@calpoly.edu" </w:delInstrText>
        </w:r>
        <w:r>
          <w:fldChar w:fldCharType="separate"/>
        </w:r>
        <w:r w:rsidRPr="62BABC9F" w:rsidDel="009B7AFC">
          <w:rPr>
            <w:rStyle w:val="Hyperlink"/>
          </w:rPr>
          <w:delText>cpchr@calpoly.edu</w:delText>
        </w:r>
        <w:r>
          <w:fldChar w:fldCharType="end"/>
        </w:r>
        <w:r w:rsidDel="009B7AFC">
          <w:delText>.</w:delText>
        </w:r>
      </w:del>
    </w:p>
    <w:p w14:paraId="34693833" w14:textId="77777777" w:rsidR="009B7AFC" w:rsidRPr="009B7AFC" w:rsidRDefault="009B7AFC" w:rsidP="009B7AFC">
      <w:pPr>
        <w:rPr>
          <w:b/>
          <w:bCs/>
        </w:rPr>
      </w:pPr>
      <w:r w:rsidRPr="009B7AFC">
        <w:rPr>
          <w:b/>
          <w:bCs/>
        </w:rPr>
        <w:t>361.11.6 Training</w:t>
      </w:r>
    </w:p>
    <w:p w14:paraId="439DCFC6" w14:textId="77777777" w:rsidR="009B7AFC" w:rsidRPr="009B7AFC" w:rsidRDefault="009B7AFC" w:rsidP="009B7AFC">
      <w:r w:rsidRPr="009B7AFC">
        <w:lastRenderedPageBreak/>
        <w:t>Training helps to ensure Program Staff and Volunteers have the knowledge and skills to keep Youth safe and minimize the potential for abuse in Youth Programs. All Program Staff and Volunteers must complete Youth abuse prevention and other training as assigned by the Civil Rights &amp; Compliance Office.</w:t>
      </w:r>
    </w:p>
    <w:p w14:paraId="1838B134" w14:textId="77777777" w:rsidR="009B7AFC" w:rsidRPr="009B7AFC" w:rsidRDefault="009B7AFC" w:rsidP="009B7AFC">
      <w:r w:rsidRPr="009B7AFC">
        <w:t>Program Staff and Volunteers will be identified in the Youth Program Registration Form. The Civil Rights &amp; Compliance Office will assign training to the Program Staff and Volunteers, which must be completed before any activities with Youth.</w:t>
      </w:r>
    </w:p>
    <w:p w14:paraId="51F2DC4D" w14:textId="77777777" w:rsidR="009B7AFC" w:rsidRPr="009B7AFC" w:rsidRDefault="009B7AFC" w:rsidP="009B7AFC">
      <w:pPr>
        <w:rPr>
          <w:b/>
          <w:bCs/>
        </w:rPr>
      </w:pPr>
      <w:r w:rsidRPr="009B7AFC">
        <w:rPr>
          <w:b/>
          <w:bCs/>
        </w:rPr>
        <w:t>361.11.7 Third Party Facility Leases</w:t>
      </w:r>
    </w:p>
    <w:p w14:paraId="6CFA4997" w14:textId="77777777" w:rsidR="009B7AFC" w:rsidRPr="009B7AFC" w:rsidRDefault="009B7AFC" w:rsidP="009B7AFC">
      <w:r w:rsidRPr="009B7AFC">
        <w:t>Third Parties wishing to use University property, facilities or services to conduct Youth Programs on campus consistent with this policy are required to contact Conference and Event Planning for coordination and approval of their event/activity prior to engaging in any activity involving Youth. It is the responsibility of the Program Coordinator to ensure that any written agreement between Cal Poly and the Third-Party is drafted and executed by the proper Cal Poly binding authority prior to the start of any Youth Program. Risk Management will be consulted as appropriate, to ensure the Third Party implements Youth protection practices.</w:t>
      </w:r>
    </w:p>
    <w:p w14:paraId="58E61AF8" w14:textId="77777777" w:rsidR="009B7AFC" w:rsidRPr="009B7AFC" w:rsidRDefault="009B7AFC" w:rsidP="009B7AFC">
      <w:pPr>
        <w:rPr>
          <w:b/>
          <w:bCs/>
        </w:rPr>
      </w:pPr>
      <w:r w:rsidRPr="009B7AFC">
        <w:rPr>
          <w:b/>
          <w:bCs/>
        </w:rPr>
        <w:t>361.11.8 Reporting Duties Applicable to Program Staff and Volunteers</w:t>
      </w:r>
    </w:p>
    <w:p w14:paraId="0EA57257" w14:textId="77777777" w:rsidR="009B7AFC" w:rsidRPr="009B7AFC" w:rsidRDefault="009B7AFC" w:rsidP="009B7AFC">
      <w:pPr>
        <w:rPr>
          <w:b/>
          <w:bCs/>
        </w:rPr>
      </w:pPr>
      <w:r w:rsidRPr="009B7AFC">
        <w:rPr>
          <w:b/>
          <w:bCs/>
        </w:rPr>
        <w:t>The California Child Abuse and Neglect Reporting Act (CANRA)</w:t>
      </w:r>
    </w:p>
    <w:p w14:paraId="7C2029B3" w14:textId="77777777" w:rsidR="009B7AFC" w:rsidRPr="009B7AFC" w:rsidRDefault="009B7AFC" w:rsidP="009B7AFC">
      <w:r w:rsidRPr="009B7AFC">
        <w:t>Pursuant to CSU’s policy for Mandatory Reporting of Child Abuse and Neglect (</w:t>
      </w:r>
      <w:hyperlink r:id="rId13" w:history="1">
        <w:r w:rsidRPr="009B7AFC">
          <w:rPr>
            <w:rStyle w:val="Hyperlink"/>
            <w:i/>
            <w:iCs/>
          </w:rPr>
          <w:t>Code 1083</w:t>
        </w:r>
      </w:hyperlink>
      <w:r w:rsidRPr="009B7AFC">
        <w:t>), Program Staff and Volunteers must report incidents of abuse as specified in CANRA.</w:t>
      </w:r>
    </w:p>
    <w:p w14:paraId="78ECBDC5" w14:textId="77777777" w:rsidR="009B7AFC" w:rsidRPr="009B7AFC" w:rsidRDefault="009B7AFC" w:rsidP="009B7AFC">
      <w:r w:rsidRPr="009B7AFC">
        <w:t>All Program Staff are General Reporters (e.g., personnel whose duties involve regular contact with children or who supervise such personnel). All General Reporters must report observed, or suspected, child abuse and/or neglect, no matter where it occurs. Volunteers are Limited Reporters and must report child abuse or neglect only if it occurs on CSU premises, or at an official activity of, or program conducted by, the CSU.</w:t>
      </w:r>
    </w:p>
    <w:p w14:paraId="2D39379D" w14:textId="77777777" w:rsidR="009B7AFC" w:rsidRPr="009B7AFC" w:rsidRDefault="009B7AFC" w:rsidP="009B7AFC">
      <w:r w:rsidRPr="009B7AFC">
        <w:t>Under CANRA, the following incidents must be reported:</w:t>
      </w:r>
    </w:p>
    <w:p w14:paraId="07173E0E" w14:textId="77777777" w:rsidR="009B7AFC" w:rsidRPr="009B7AFC" w:rsidRDefault="009B7AFC" w:rsidP="009B7AFC">
      <w:pPr>
        <w:numPr>
          <w:ilvl w:val="0"/>
          <w:numId w:val="6"/>
        </w:numPr>
      </w:pPr>
      <w:r w:rsidRPr="009B7AFC">
        <w:t>Physical injury inflicted by other than accidental means on a child.</w:t>
      </w:r>
    </w:p>
    <w:p w14:paraId="21B46585" w14:textId="77777777" w:rsidR="009B7AFC" w:rsidRPr="009B7AFC" w:rsidRDefault="009B7AFC" w:rsidP="009B7AFC">
      <w:pPr>
        <w:numPr>
          <w:ilvl w:val="0"/>
          <w:numId w:val="6"/>
        </w:numPr>
      </w:pPr>
      <w:r w:rsidRPr="009B7AFC">
        <w:t>Sexual abuse, meaning sexual assault or sexual exploitation of a child.</w:t>
      </w:r>
    </w:p>
    <w:p w14:paraId="20A76F44" w14:textId="77777777" w:rsidR="009B7AFC" w:rsidRPr="009B7AFC" w:rsidRDefault="009B7AFC" w:rsidP="009B7AFC">
      <w:pPr>
        <w:numPr>
          <w:ilvl w:val="0"/>
          <w:numId w:val="6"/>
        </w:numPr>
      </w:pPr>
      <w:r w:rsidRPr="009B7AFC">
        <w:t>Neglect, meaning the negligent treatment or maltreatment of a child by a parent or legal guardian under circumstances indicating harm or threatened harm to the child’s health or welfare.</w:t>
      </w:r>
    </w:p>
    <w:p w14:paraId="52645646" w14:textId="77777777" w:rsidR="009B7AFC" w:rsidRPr="009B7AFC" w:rsidRDefault="009B7AFC" w:rsidP="009B7AFC">
      <w:pPr>
        <w:numPr>
          <w:ilvl w:val="0"/>
          <w:numId w:val="6"/>
        </w:numPr>
      </w:pPr>
      <w:r w:rsidRPr="009B7AFC">
        <w:lastRenderedPageBreak/>
        <w:t xml:space="preserve">Willful </w:t>
      </w:r>
      <w:proofErr w:type="gramStart"/>
      <w:r w:rsidRPr="009B7AFC">
        <w:t>harming</w:t>
      </w:r>
      <w:proofErr w:type="gramEnd"/>
      <w:r w:rsidRPr="009B7AFC">
        <w:t xml:space="preserve"> or injuring or endangering a child, meaning a situation in which any person inflicts, or willfully causes or permits a child to suffer, unjustifiable physical pain or mental suffering, or causes or permits a child to be placed in a situation in which the child or child’s health is endangered.</w:t>
      </w:r>
    </w:p>
    <w:p w14:paraId="6E4E9BB6" w14:textId="77777777" w:rsidR="009B7AFC" w:rsidRPr="009B7AFC" w:rsidRDefault="009B7AFC" w:rsidP="009B7AFC">
      <w:pPr>
        <w:numPr>
          <w:ilvl w:val="0"/>
          <w:numId w:val="6"/>
        </w:numPr>
      </w:pPr>
      <w:r w:rsidRPr="009B7AFC">
        <w:t>Unlawful corporal punishment or injury, meaning a situation where any person willfully inflicts upon any child any cruel or inhuman corporal punishment or injury resulting in a traumatic condition.</w:t>
      </w:r>
    </w:p>
    <w:p w14:paraId="58B87E9D" w14:textId="77777777" w:rsidR="009B7AFC" w:rsidRPr="009B7AFC" w:rsidRDefault="009B7AFC" w:rsidP="009B7AFC">
      <w:r w:rsidRPr="009B7AFC">
        <w:t xml:space="preserve">Before making a report, a reporter should not conduct their own </w:t>
      </w:r>
      <w:proofErr w:type="gramStart"/>
      <w:r w:rsidRPr="009B7AFC">
        <w:t>investigation</w:t>
      </w:r>
      <w:proofErr w:type="gramEnd"/>
      <w:r w:rsidRPr="009B7AFC">
        <w:t xml:space="preserve"> and they need not be certain that mistreatment has occurred. Their report of suspected child abuse must be made to University Police immediately or as soon as practically possible. University Police can be reached </w:t>
      </w:r>
      <w:proofErr w:type="gramStart"/>
      <w:r w:rsidRPr="009B7AFC">
        <w:t>at</w:t>
      </w:r>
      <w:proofErr w:type="gramEnd"/>
      <w:r w:rsidRPr="009B7AFC">
        <w:t xml:space="preserve"> 805-756-2281. Mandated reporters are not civilly or criminally liable for their reports (Penal Code § 11167(d)).</w:t>
      </w:r>
    </w:p>
    <w:p w14:paraId="38DE43A6" w14:textId="77777777" w:rsidR="009B7AFC" w:rsidRPr="009B7AFC" w:rsidRDefault="009B7AFC" w:rsidP="009B7AFC">
      <w:r w:rsidRPr="009B7AFC">
        <w:t>After making the report to University Police, reporters must complete and submit the Department of Justice form </w:t>
      </w:r>
      <w:hyperlink r:id="rId14" w:history="1">
        <w:r w:rsidRPr="009B7AFC">
          <w:rPr>
            <w:rStyle w:val="Hyperlink"/>
          </w:rPr>
          <w:t>SS 8572</w:t>
        </w:r>
      </w:hyperlink>
      <w:r w:rsidRPr="009B7AFC">
        <w:t> (Attachment D of Executive Order 1083) to University Police within 36 hours of coming into information regarding the incident of suspected abuse or neglect. Reporters must also report any suspicious or inappropriate behaviors on the part of other personnel, Volunteers, or other Youth, immediately, or as soon as practically possible by contacting the University Police Department 805-756-2281. Individuals who knowingly or intentionally file a false report or provide false or misleading information in connection with an investigation may be subject to disciplinary action up to and including termination of employment, or expulsion. Failure to report may result in criminal penalties.</w:t>
      </w:r>
    </w:p>
    <w:p w14:paraId="41D5FF63" w14:textId="77777777" w:rsidR="009B7AFC" w:rsidRPr="009B7AFC" w:rsidRDefault="009B7AFC" w:rsidP="009B7AFC">
      <w:pPr>
        <w:rPr>
          <w:b/>
          <w:bCs/>
        </w:rPr>
      </w:pPr>
      <w:r w:rsidRPr="009B7AFC">
        <w:rPr>
          <w:b/>
          <w:bCs/>
        </w:rPr>
        <w:t>The Jeanne Clery Campus Safety Act (Clery Act)</w:t>
      </w:r>
    </w:p>
    <w:p w14:paraId="49B348C3" w14:textId="77777777" w:rsidR="009B7AFC" w:rsidRPr="009B7AFC" w:rsidRDefault="009B7AFC" w:rsidP="009B7AFC">
      <w:r w:rsidRPr="009B7AFC">
        <w:t>All Program Staff and Volunteers are designated as Campus Security Authorities. The Clery Act requires individuals designated as Campus Security Authorities (CSAs) to immediately report any Clery crimes reported to them and that occur on campus Clery geography. Clery crimes should be reported to the Cal Poly Police using the </w:t>
      </w:r>
      <w:hyperlink r:id="rId15" w:history="1">
        <w:r w:rsidRPr="009B7AFC">
          <w:rPr>
            <w:rStyle w:val="Hyperlink"/>
          </w:rPr>
          <w:t>Clery Incident Reporting Form</w:t>
        </w:r>
      </w:hyperlink>
      <w:r w:rsidRPr="009B7AFC">
        <w:t> or calling (805) 756-2281.</w:t>
      </w:r>
    </w:p>
    <w:p w14:paraId="7DFB4BD6" w14:textId="77777777" w:rsidR="009B7AFC" w:rsidRPr="009B7AFC" w:rsidRDefault="009B7AFC" w:rsidP="009B7AFC">
      <w:pPr>
        <w:rPr>
          <w:b/>
          <w:bCs/>
        </w:rPr>
      </w:pPr>
      <w:hyperlink r:id="rId16" w:history="1">
        <w:r w:rsidRPr="009B7AFC">
          <w:rPr>
            <w:rStyle w:val="Hyperlink"/>
            <w:b/>
            <w:bCs/>
          </w:rPr>
          <w:t>The CSU Policy Prohibiting Discrimination, Harassment, Sexual Misconduct, Sexual Exploitation, Dating Violence, Domestic Violence, Stalking and Retaliation (Nondiscrimination Policy)</w:t>
        </w:r>
      </w:hyperlink>
    </w:p>
    <w:p w14:paraId="2C993945" w14:textId="77777777" w:rsidR="009B7AFC" w:rsidRPr="009B7AFC" w:rsidRDefault="009B7AFC" w:rsidP="009B7AFC">
      <w:r w:rsidRPr="009B7AFC">
        <w:t>All CSU employees are also Responsible Employees under the </w:t>
      </w:r>
      <w:hyperlink r:id="rId17" w:history="1">
        <w:r w:rsidRPr="009B7AFC">
          <w:rPr>
            <w:rStyle w:val="Hyperlink"/>
          </w:rPr>
          <w:t>CSU Policy Prohibiting Discrimination, Harassment, Sexual Misconduct, Sexual Exploitation, Dating Violence, Domestic Violence, Stalking and Retaliation (Nondiscrimination Policy)</w:t>
        </w:r>
      </w:hyperlink>
      <w:r w:rsidRPr="009B7AFC">
        <w:t xml:space="preserve">, and have a duty to </w:t>
      </w:r>
      <w:r w:rsidRPr="009B7AFC">
        <w:lastRenderedPageBreak/>
        <w:t>promptly report all information available about incidents falling under this policy to the Civil Rights &amp; Compliance Office at </w:t>
      </w:r>
      <w:hyperlink r:id="rId18" w:history="1">
        <w:r w:rsidRPr="009B7AFC">
          <w:rPr>
            <w:rStyle w:val="Hyperlink"/>
          </w:rPr>
          <w:t>crco@calpoly.edu</w:t>
        </w:r>
      </w:hyperlink>
      <w:r w:rsidRPr="009B7AFC">
        <w:t>.</w:t>
      </w:r>
    </w:p>
    <w:p w14:paraId="0D36CE88" w14:textId="77777777" w:rsidR="009B7AFC" w:rsidRPr="009B7AFC" w:rsidRDefault="009B7AFC" w:rsidP="009B7AFC">
      <w:pPr>
        <w:rPr>
          <w:b/>
          <w:bCs/>
        </w:rPr>
      </w:pPr>
      <w:r w:rsidRPr="009B7AFC">
        <w:rPr>
          <w:b/>
          <w:bCs/>
        </w:rPr>
        <w:t>361.11.9 Parent/Guardian Participation Agreement &amp; Liability Waiver Form</w:t>
      </w:r>
    </w:p>
    <w:p w14:paraId="0A9DEF4E" w14:textId="49B408EB" w:rsidR="009B7AFC" w:rsidRPr="009B7AFC" w:rsidRDefault="009B7AFC" w:rsidP="009B7AFC">
      <w:r w:rsidRPr="009B7AFC">
        <w:t xml:space="preserve">For all Youth Programs, the adult parent or legal guardian is required to sign and submit a university participation agreement and liability waiver prior to Youth participation. The Program Director is responsible for ensuring the Youth Program retains the forms and keeps them </w:t>
      </w:r>
      <w:proofErr w:type="gramStart"/>
      <w:r w:rsidRPr="009B7AFC">
        <w:t>on</w:t>
      </w:r>
      <w:proofErr w:type="gramEnd"/>
      <w:r w:rsidRPr="009B7AFC">
        <w:t xml:space="preserve"> file for all participants.</w:t>
      </w:r>
      <w:ins w:id="30" w:author="Webb, Robin" w:date="2025-05-22T14:57:00Z" w16du:dateUtc="2025-05-22T21:57:00Z">
        <w:r w:rsidR="005812B8">
          <w:t xml:space="preserve">  </w:t>
        </w:r>
        <w:r w:rsidR="00CB6912">
          <w:t xml:space="preserve">Participation agreements and liability waivers are to be retained for </w:t>
        </w:r>
      </w:ins>
      <w:ins w:id="31" w:author="Webb, Robin" w:date="2025-05-22T15:00:00Z" w16du:dateUtc="2025-05-22T22:00:00Z">
        <w:r w:rsidR="00A05AB4">
          <w:t>at least 22 years after the Youth’s 18</w:t>
        </w:r>
        <w:r w:rsidR="00A05AB4" w:rsidRPr="00A05AB4">
          <w:rPr>
            <w:vertAlign w:val="superscript"/>
            <w:rPrChange w:id="32" w:author="Webb, Robin" w:date="2025-05-22T15:00:00Z" w16du:dateUtc="2025-05-22T22:00:00Z">
              <w:rPr/>
            </w:rPrChange>
          </w:rPr>
          <w:t>th</w:t>
        </w:r>
        <w:r w:rsidR="00A05AB4">
          <w:t xml:space="preserve"> birthday.</w:t>
        </w:r>
      </w:ins>
    </w:p>
    <w:p w14:paraId="67F24A24" w14:textId="77777777" w:rsidR="009B7AFC" w:rsidRPr="009B7AFC" w:rsidRDefault="009B7AFC" w:rsidP="009B7AFC">
      <w:r w:rsidRPr="009B7AFC">
        <w:t>The Program Director shall also submit a signed Liability Waiver for each Youth Program participant via email to Risk Management at </w:t>
      </w:r>
      <w:hyperlink r:id="rId19" w:history="1">
        <w:r w:rsidRPr="009B7AFC">
          <w:rPr>
            <w:rStyle w:val="Hyperlink"/>
          </w:rPr>
          <w:t>youthprograms@calpoly.edu</w:t>
        </w:r>
      </w:hyperlink>
      <w:r w:rsidRPr="009B7AFC">
        <w:t>.</w:t>
      </w:r>
    </w:p>
    <w:p w14:paraId="551339DE" w14:textId="77777777" w:rsidR="009B7AFC" w:rsidRPr="009B7AFC" w:rsidRDefault="009B7AFC" w:rsidP="009B7AFC">
      <w:pPr>
        <w:rPr>
          <w:b/>
          <w:bCs/>
        </w:rPr>
      </w:pPr>
      <w:r w:rsidRPr="009B7AFC">
        <w:rPr>
          <w:b/>
          <w:bCs/>
        </w:rPr>
        <w:t>361.11.10 Program Staff Code of Conduct</w:t>
      </w:r>
    </w:p>
    <w:p w14:paraId="5D9FDDFA" w14:textId="77777777" w:rsidR="009B7AFC" w:rsidRPr="009B7AFC" w:rsidRDefault="009B7AFC" w:rsidP="009B7AFC">
      <w:r w:rsidRPr="009B7AFC">
        <w:t xml:space="preserve">Program Staff and Volunteers working with Youth shall abide by the </w:t>
      </w:r>
      <w:proofErr w:type="gramStart"/>
      <w:r w:rsidRPr="009B7AFC">
        <w:t>following conduct</w:t>
      </w:r>
      <w:proofErr w:type="gramEnd"/>
      <w:r w:rsidRPr="009B7AFC">
        <w:t xml:space="preserve"> guidelines:</w:t>
      </w:r>
    </w:p>
    <w:p w14:paraId="5913A1FA" w14:textId="77777777" w:rsidR="009B7AFC" w:rsidRPr="009B7AFC" w:rsidRDefault="009B7AFC" w:rsidP="009B7AFC">
      <w:pPr>
        <w:numPr>
          <w:ilvl w:val="0"/>
          <w:numId w:val="7"/>
        </w:numPr>
      </w:pPr>
      <w:r w:rsidRPr="009B7AFC">
        <w:t>Program Staff and Volunteers shall not engage in inappropriate sexual touching, comments, jokes, or sharing sexually explicit materials with Youth including printed or online pornography.</w:t>
      </w:r>
    </w:p>
    <w:p w14:paraId="6139CBB6" w14:textId="77777777" w:rsidR="009B7AFC" w:rsidRPr="009B7AFC" w:rsidRDefault="009B7AFC" w:rsidP="009B7AFC">
      <w:pPr>
        <w:numPr>
          <w:ilvl w:val="0"/>
          <w:numId w:val="7"/>
        </w:numPr>
      </w:pPr>
      <w:r w:rsidRPr="009B7AFC">
        <w:t>Program Staff and Volunteers shall not touch Youth in a manner that a reasonable person could interpret as inappropriate as outlined in this Code of Conduct. Any touching should generally only be done in the open and in response to a Youth’s needs or in furtherance of the educational aspect of the Youth Program.</w:t>
      </w:r>
    </w:p>
    <w:p w14:paraId="0148E16F" w14:textId="77777777" w:rsidR="009B7AFC" w:rsidRPr="009B7AFC" w:rsidRDefault="009B7AFC" w:rsidP="009B7AFC">
      <w:pPr>
        <w:numPr>
          <w:ilvl w:val="0"/>
          <w:numId w:val="7"/>
        </w:numPr>
      </w:pPr>
      <w:r w:rsidRPr="009B7AFC">
        <w:t xml:space="preserve">Program Staff and Volunteers should never be alone with </w:t>
      </w:r>
      <w:proofErr w:type="gramStart"/>
      <w:r w:rsidRPr="009B7AFC">
        <w:t>a single</w:t>
      </w:r>
      <w:proofErr w:type="gramEnd"/>
      <w:r w:rsidRPr="009B7AFC">
        <w:t xml:space="preserve"> Youth. Interactions should follow the “rule of three,” meaning three individuals are present. Two Youth and one adult is acceptable, but the preference is there be two adults whenever possible. If a one-on-one interaction is required, it must be authorized in writing by a Program Coordinator or Program Director. This provision does not apply in the event of an emergency.</w:t>
      </w:r>
    </w:p>
    <w:p w14:paraId="63FD0A68" w14:textId="77777777" w:rsidR="009B7AFC" w:rsidRPr="009B7AFC" w:rsidRDefault="009B7AFC" w:rsidP="009B7AFC">
      <w:pPr>
        <w:numPr>
          <w:ilvl w:val="0"/>
          <w:numId w:val="7"/>
        </w:numPr>
      </w:pPr>
      <w:r w:rsidRPr="009B7AFC">
        <w:t xml:space="preserve">Youth-to-Youth and Youth-to-adult meetings should be in open, </w:t>
      </w:r>
      <w:proofErr w:type="gramStart"/>
      <w:r w:rsidRPr="009B7AFC">
        <w:t>well illuminated</w:t>
      </w:r>
      <w:proofErr w:type="gramEnd"/>
      <w:r w:rsidRPr="009B7AFC">
        <w:t xml:space="preserve"> spaces or rooms with windows that are observable by other authorized Program Staff and Volunteers.</w:t>
      </w:r>
    </w:p>
    <w:p w14:paraId="7D8522A0" w14:textId="77777777" w:rsidR="009B7AFC" w:rsidRPr="009B7AFC" w:rsidRDefault="009B7AFC" w:rsidP="009B7AFC">
      <w:pPr>
        <w:numPr>
          <w:ilvl w:val="0"/>
          <w:numId w:val="7"/>
        </w:numPr>
      </w:pPr>
      <w:r w:rsidRPr="009B7AFC">
        <w:t>Program Staff and Volunteers are not to be alone with Youth outside the scope of the Youth Program except with the express consent of the Youth’s parent/guardian.</w:t>
      </w:r>
    </w:p>
    <w:p w14:paraId="778E608A" w14:textId="77777777" w:rsidR="009B7AFC" w:rsidRPr="009B7AFC" w:rsidRDefault="009B7AFC" w:rsidP="009B7AFC">
      <w:pPr>
        <w:numPr>
          <w:ilvl w:val="0"/>
          <w:numId w:val="7"/>
        </w:numPr>
      </w:pPr>
      <w:r w:rsidRPr="009B7AFC">
        <w:t>Program Staff and Volunteers will not use profanity or tell off-color jokes in the presence of Youth.</w:t>
      </w:r>
    </w:p>
    <w:p w14:paraId="2C1A7742" w14:textId="77777777" w:rsidR="009B7AFC" w:rsidRPr="009B7AFC" w:rsidRDefault="009B7AFC" w:rsidP="009B7AFC">
      <w:pPr>
        <w:numPr>
          <w:ilvl w:val="0"/>
          <w:numId w:val="7"/>
        </w:numPr>
      </w:pPr>
      <w:r w:rsidRPr="009B7AFC">
        <w:lastRenderedPageBreak/>
        <w:t>Program Staff and Volunteers will not discuss their sexual encounters or dating history with or around Youth or in any way involve Youth in their personal problems or issues.</w:t>
      </w:r>
    </w:p>
    <w:p w14:paraId="0E5DF2D3" w14:textId="77777777" w:rsidR="009B7AFC" w:rsidRPr="009B7AFC" w:rsidRDefault="009B7AFC" w:rsidP="009B7AFC">
      <w:pPr>
        <w:numPr>
          <w:ilvl w:val="0"/>
          <w:numId w:val="7"/>
        </w:numPr>
      </w:pPr>
      <w:r w:rsidRPr="009B7AFC">
        <w:t>Program Staff and Volunteers will not date or become romantically involved with Youth.</w:t>
      </w:r>
    </w:p>
    <w:p w14:paraId="453945F2" w14:textId="77777777" w:rsidR="009B7AFC" w:rsidRPr="009B7AFC" w:rsidRDefault="009B7AFC" w:rsidP="009B7AFC">
      <w:pPr>
        <w:numPr>
          <w:ilvl w:val="0"/>
          <w:numId w:val="7"/>
        </w:numPr>
      </w:pPr>
      <w:r w:rsidRPr="009B7AFC">
        <w:t>Program Staff and Volunteers will not use or be under the influence of alcohol or illegal drugs in the presence of Youth in Youth Programs, while supervising Youth Programs, or while Youth are in the care, custody, or control of Youth Programs.</w:t>
      </w:r>
    </w:p>
    <w:p w14:paraId="413D1EB8" w14:textId="77777777" w:rsidR="009B7AFC" w:rsidRPr="009B7AFC" w:rsidRDefault="009B7AFC" w:rsidP="009B7AFC">
      <w:pPr>
        <w:numPr>
          <w:ilvl w:val="0"/>
          <w:numId w:val="7"/>
        </w:numPr>
      </w:pPr>
      <w:r w:rsidRPr="009B7AFC">
        <w:t>Program Staff and Volunteers will not share secrets with Youth.</w:t>
      </w:r>
    </w:p>
    <w:p w14:paraId="60D04F76" w14:textId="77777777" w:rsidR="009B7AFC" w:rsidRPr="009B7AFC" w:rsidRDefault="009B7AFC" w:rsidP="009B7AFC">
      <w:pPr>
        <w:numPr>
          <w:ilvl w:val="0"/>
          <w:numId w:val="7"/>
        </w:numPr>
      </w:pPr>
      <w:r w:rsidRPr="009B7AFC">
        <w:t>Program Staff and Volunteers will not stare at or comment on Youth’s bodies.</w:t>
      </w:r>
    </w:p>
    <w:p w14:paraId="32853ACF" w14:textId="77777777" w:rsidR="009B7AFC" w:rsidRPr="009B7AFC" w:rsidRDefault="009B7AFC" w:rsidP="009B7AFC">
      <w:pPr>
        <w:numPr>
          <w:ilvl w:val="0"/>
          <w:numId w:val="7"/>
        </w:numPr>
      </w:pPr>
      <w:r w:rsidRPr="009B7AFC">
        <w:t>Program Staff and Volunteers will not engage in inappropriate electronic communication with Youth. Program Staff and Volunteers will not share personal contact information with Youth. Program Staff and Volunteers will use Cal Poly-issued email for all correspondence with Youth, if necessary, and follow the rule-of-three while engaging in correspondence with Youth.</w:t>
      </w:r>
    </w:p>
    <w:p w14:paraId="3C2DE1FA" w14:textId="77777777" w:rsidR="009B7AFC" w:rsidRPr="009B7AFC" w:rsidRDefault="009B7AFC" w:rsidP="009B7AFC">
      <w:pPr>
        <w:numPr>
          <w:ilvl w:val="0"/>
          <w:numId w:val="7"/>
        </w:numPr>
      </w:pPr>
      <w:r w:rsidRPr="009B7AFC">
        <w:t xml:space="preserve">Program Staff and Volunteers are not allowed to communicate with Youth via social media </w:t>
      </w:r>
      <w:proofErr w:type="gramStart"/>
      <w:r w:rsidRPr="009B7AFC">
        <w:t>with the exception of</w:t>
      </w:r>
      <w:proofErr w:type="gramEnd"/>
      <w:r w:rsidRPr="009B7AFC">
        <w:t xml:space="preserve"> Cal Poly or auxiliary owned accounts. The use of personal accounts to interact with Youth is prohibited.</w:t>
      </w:r>
    </w:p>
    <w:p w14:paraId="4743184D" w14:textId="77777777" w:rsidR="009B7AFC" w:rsidRPr="009B7AFC" w:rsidRDefault="009B7AFC" w:rsidP="009B7AFC">
      <w:r w:rsidRPr="009B7AFC">
        <w:t>By this policy, Cal Poly does not purport to control Program Staff and Volunteers in their personal lives or in connection with non-Program contact with Youth that is approved by the parent/guardian of the Youth.</w:t>
      </w:r>
    </w:p>
    <w:p w14:paraId="74080BB3" w14:textId="77777777" w:rsidR="009B7AFC" w:rsidRPr="009B7AFC" w:rsidRDefault="009B7AFC" w:rsidP="009B7AFC">
      <w:pPr>
        <w:rPr>
          <w:b/>
          <w:bCs/>
        </w:rPr>
      </w:pPr>
      <w:r w:rsidRPr="009B7AFC">
        <w:rPr>
          <w:b/>
          <w:bCs/>
        </w:rPr>
        <w:t>361.11.11 Procedures</w:t>
      </w:r>
    </w:p>
    <w:p w14:paraId="73B5C809" w14:textId="77777777" w:rsidR="009B7AFC" w:rsidRPr="009B7AFC" w:rsidRDefault="009B7AFC" w:rsidP="009B7AFC">
      <w:pPr>
        <w:rPr>
          <w:b/>
          <w:bCs/>
        </w:rPr>
      </w:pPr>
      <w:r w:rsidRPr="009B7AFC">
        <w:rPr>
          <w:b/>
          <w:bCs/>
        </w:rPr>
        <w:t>361.11.11.1 Physical Contact</w:t>
      </w:r>
    </w:p>
    <w:p w14:paraId="1FC804C5" w14:textId="77777777" w:rsidR="009B7AFC" w:rsidRPr="009B7AFC" w:rsidRDefault="009B7AFC" w:rsidP="009B7AFC">
      <w:r w:rsidRPr="009B7AFC">
        <w:t xml:space="preserve">Physical contact, when appropriate, can be essential to the Youth’s well-being and self-esteem. The following provides very general guidance regarding physical contact. It is impossible to provide guidance for every possible situation and person, so this should be considered merely as a general guide. For instance, while lap sitting is in the category to avoid, this may be appropriate if an adult is playing the role of Santa Claus in a public setting and a child wants to sit on Santa’s lap with the parent’s/guardian’s permission. Conversely, side hugs might often be acceptable, but not for a child who hates to be touched. Use good judgment based on the situation, the </w:t>
      </w:r>
      <w:proofErr w:type="gramStart"/>
      <w:r w:rsidRPr="009B7AFC">
        <w:t>particular Youth</w:t>
      </w:r>
      <w:proofErr w:type="gramEnd"/>
      <w:r w:rsidRPr="009B7AFC">
        <w:t xml:space="preserve"> involved, and the nature of the Program. Appropriate touching should only be done if the Youth is comfortable with it.</w:t>
      </w:r>
    </w:p>
    <w:tbl>
      <w:tblPr>
        <w:tblW w:w="10590" w:type="dxa"/>
        <w:tblCellMar>
          <w:top w:w="15" w:type="dxa"/>
          <w:left w:w="15" w:type="dxa"/>
          <w:bottom w:w="15" w:type="dxa"/>
          <w:right w:w="15" w:type="dxa"/>
        </w:tblCellMar>
        <w:tblLook w:val="04A0" w:firstRow="1" w:lastRow="0" w:firstColumn="1" w:lastColumn="0" w:noHBand="0" w:noVBand="1"/>
      </w:tblPr>
      <w:tblGrid>
        <w:gridCol w:w="5005"/>
        <w:gridCol w:w="5585"/>
      </w:tblGrid>
      <w:tr w:rsidR="009B7AFC" w:rsidRPr="009B7AFC" w14:paraId="185AFDC7" w14:textId="77777777" w:rsidTr="009B7AFC">
        <w:trPr>
          <w:tblHeader/>
        </w:trPr>
        <w:tc>
          <w:tcPr>
            <w:tcW w:w="0" w:type="auto"/>
            <w:tcBorders>
              <w:top w:val="single" w:sz="6" w:space="0" w:color="DAD7CB"/>
              <w:left w:val="single" w:sz="6" w:space="0" w:color="DAD7CB"/>
              <w:bottom w:val="single" w:sz="6" w:space="0" w:color="DAD7CB"/>
              <w:right w:val="single" w:sz="6" w:space="0" w:color="DAD7CB"/>
            </w:tcBorders>
            <w:vAlign w:val="center"/>
            <w:hideMark/>
          </w:tcPr>
          <w:p w14:paraId="576BCB03" w14:textId="77777777" w:rsidR="009B7AFC" w:rsidRPr="009B7AFC" w:rsidRDefault="009B7AFC" w:rsidP="009B7AFC">
            <w:pPr>
              <w:rPr>
                <w:b/>
                <w:bCs/>
              </w:rPr>
            </w:pPr>
            <w:r w:rsidRPr="009B7AFC">
              <w:rPr>
                <w:b/>
                <w:bCs/>
              </w:rPr>
              <w:lastRenderedPageBreak/>
              <w:t>Potentially Appropriate Physical Interactions</w:t>
            </w:r>
          </w:p>
        </w:tc>
        <w:tc>
          <w:tcPr>
            <w:tcW w:w="0" w:type="auto"/>
            <w:tcBorders>
              <w:top w:val="single" w:sz="6" w:space="0" w:color="DAD7CB"/>
              <w:left w:val="single" w:sz="6" w:space="0" w:color="DAD7CB"/>
              <w:bottom w:val="single" w:sz="6" w:space="0" w:color="DAD7CB"/>
              <w:right w:val="single" w:sz="6" w:space="0" w:color="DAD7CB"/>
            </w:tcBorders>
            <w:shd w:val="clear" w:color="auto" w:fill="FCFCFC"/>
            <w:vAlign w:val="center"/>
            <w:hideMark/>
          </w:tcPr>
          <w:p w14:paraId="5D581CF0" w14:textId="77777777" w:rsidR="009B7AFC" w:rsidRPr="009B7AFC" w:rsidRDefault="009B7AFC" w:rsidP="009B7AFC">
            <w:pPr>
              <w:rPr>
                <w:b/>
                <w:bCs/>
              </w:rPr>
            </w:pPr>
            <w:r w:rsidRPr="009B7AFC">
              <w:rPr>
                <w:b/>
                <w:bCs/>
              </w:rPr>
              <w:t>Physical Interactions to Generally Avoid</w:t>
            </w:r>
          </w:p>
        </w:tc>
      </w:tr>
      <w:tr w:rsidR="009B7AFC" w:rsidRPr="009B7AFC" w14:paraId="661E48BD" w14:textId="77777777" w:rsidTr="009B7AFC">
        <w:tc>
          <w:tcPr>
            <w:tcW w:w="0" w:type="auto"/>
            <w:tcBorders>
              <w:top w:val="single" w:sz="6" w:space="0" w:color="DAD7CB"/>
              <w:left w:val="single" w:sz="6" w:space="0" w:color="DAD7CB"/>
              <w:bottom w:val="single" w:sz="6" w:space="0" w:color="DAD7CB"/>
              <w:right w:val="single" w:sz="6" w:space="0" w:color="DAD7CB"/>
            </w:tcBorders>
            <w:vAlign w:val="center"/>
            <w:hideMark/>
          </w:tcPr>
          <w:p w14:paraId="75C685EB" w14:textId="77777777" w:rsidR="009B7AFC" w:rsidRPr="009B7AFC" w:rsidRDefault="009B7AFC" w:rsidP="009B7AFC">
            <w:pPr>
              <w:numPr>
                <w:ilvl w:val="0"/>
                <w:numId w:val="8"/>
              </w:numPr>
            </w:pPr>
            <w:r w:rsidRPr="009B7AFC">
              <w:t>Side hugs</w:t>
            </w:r>
          </w:p>
          <w:p w14:paraId="5C0C8546" w14:textId="77777777" w:rsidR="009B7AFC" w:rsidRPr="009B7AFC" w:rsidRDefault="009B7AFC" w:rsidP="009B7AFC">
            <w:pPr>
              <w:numPr>
                <w:ilvl w:val="0"/>
                <w:numId w:val="8"/>
              </w:numPr>
            </w:pPr>
            <w:r w:rsidRPr="009B7AFC">
              <w:t>Shoulder-to-shoulder or “temple” hugs</w:t>
            </w:r>
          </w:p>
          <w:p w14:paraId="6761C6D6" w14:textId="77777777" w:rsidR="009B7AFC" w:rsidRPr="009B7AFC" w:rsidRDefault="009B7AFC" w:rsidP="009B7AFC">
            <w:pPr>
              <w:numPr>
                <w:ilvl w:val="0"/>
                <w:numId w:val="8"/>
              </w:numPr>
            </w:pPr>
            <w:r w:rsidRPr="009B7AFC">
              <w:t>Pats on the shoulder or back</w:t>
            </w:r>
          </w:p>
          <w:p w14:paraId="2D15FBFA" w14:textId="77777777" w:rsidR="009B7AFC" w:rsidRPr="009B7AFC" w:rsidRDefault="009B7AFC" w:rsidP="009B7AFC">
            <w:pPr>
              <w:numPr>
                <w:ilvl w:val="0"/>
                <w:numId w:val="8"/>
              </w:numPr>
            </w:pPr>
            <w:r w:rsidRPr="009B7AFC">
              <w:t>Handshakes</w:t>
            </w:r>
          </w:p>
          <w:p w14:paraId="3F705F71" w14:textId="77777777" w:rsidR="009B7AFC" w:rsidRPr="009B7AFC" w:rsidRDefault="009B7AFC" w:rsidP="009B7AFC">
            <w:pPr>
              <w:numPr>
                <w:ilvl w:val="0"/>
                <w:numId w:val="8"/>
              </w:numPr>
            </w:pPr>
            <w:r w:rsidRPr="009B7AFC">
              <w:t>High-fives and hand slapping</w:t>
            </w:r>
          </w:p>
          <w:p w14:paraId="550A3FAD" w14:textId="77777777" w:rsidR="009B7AFC" w:rsidRPr="009B7AFC" w:rsidRDefault="009B7AFC" w:rsidP="009B7AFC">
            <w:pPr>
              <w:numPr>
                <w:ilvl w:val="0"/>
                <w:numId w:val="8"/>
              </w:numPr>
            </w:pPr>
            <w:r w:rsidRPr="009B7AFC">
              <w:t>Pats on the head when culturally appropriate</w:t>
            </w:r>
          </w:p>
          <w:p w14:paraId="0539B096" w14:textId="77777777" w:rsidR="009B7AFC" w:rsidRPr="009B7AFC" w:rsidRDefault="009B7AFC" w:rsidP="009B7AFC">
            <w:pPr>
              <w:numPr>
                <w:ilvl w:val="0"/>
                <w:numId w:val="8"/>
              </w:numPr>
            </w:pPr>
            <w:r w:rsidRPr="009B7AFC">
              <w:t>Touching hands, shoulders, and arms</w:t>
            </w:r>
          </w:p>
          <w:p w14:paraId="11380AB7" w14:textId="77777777" w:rsidR="009B7AFC" w:rsidRPr="009B7AFC" w:rsidRDefault="009B7AFC" w:rsidP="009B7AFC">
            <w:pPr>
              <w:numPr>
                <w:ilvl w:val="0"/>
                <w:numId w:val="8"/>
              </w:numPr>
            </w:pPr>
            <w:r w:rsidRPr="009B7AFC">
              <w:t>Arms around shoulders</w:t>
            </w:r>
          </w:p>
          <w:p w14:paraId="2DFFC601" w14:textId="77777777" w:rsidR="009B7AFC" w:rsidRPr="009B7AFC" w:rsidRDefault="009B7AFC" w:rsidP="009B7AFC">
            <w:pPr>
              <w:numPr>
                <w:ilvl w:val="0"/>
                <w:numId w:val="8"/>
              </w:numPr>
            </w:pPr>
            <w:r w:rsidRPr="009B7AFC">
              <w:t>Wiping tears (of very young children)</w:t>
            </w:r>
          </w:p>
          <w:p w14:paraId="485BDEB1" w14:textId="77777777" w:rsidR="009B7AFC" w:rsidRPr="009B7AFC" w:rsidRDefault="009B7AFC" w:rsidP="009B7AFC">
            <w:pPr>
              <w:numPr>
                <w:ilvl w:val="0"/>
                <w:numId w:val="8"/>
              </w:numPr>
            </w:pPr>
            <w:r w:rsidRPr="009B7AFC">
              <w:t>Holding hands (with young Youth in escorting situations)</w:t>
            </w:r>
          </w:p>
        </w:tc>
        <w:tc>
          <w:tcPr>
            <w:tcW w:w="0" w:type="auto"/>
            <w:tcBorders>
              <w:top w:val="single" w:sz="6" w:space="0" w:color="DAD7CB"/>
              <w:left w:val="single" w:sz="6" w:space="0" w:color="DAD7CB"/>
              <w:bottom w:val="single" w:sz="6" w:space="0" w:color="DAD7CB"/>
              <w:right w:val="single" w:sz="6" w:space="0" w:color="DAD7CB"/>
            </w:tcBorders>
            <w:vAlign w:val="center"/>
            <w:hideMark/>
          </w:tcPr>
          <w:p w14:paraId="077B0D56" w14:textId="77777777" w:rsidR="009B7AFC" w:rsidRPr="009B7AFC" w:rsidRDefault="009B7AFC" w:rsidP="009B7AFC">
            <w:pPr>
              <w:numPr>
                <w:ilvl w:val="0"/>
                <w:numId w:val="9"/>
              </w:numPr>
            </w:pPr>
            <w:proofErr w:type="gramStart"/>
            <w:r w:rsidRPr="009B7AFC">
              <w:t>Full-frontal hugs</w:t>
            </w:r>
            <w:proofErr w:type="gramEnd"/>
          </w:p>
          <w:p w14:paraId="16BB5856" w14:textId="77777777" w:rsidR="009B7AFC" w:rsidRPr="009B7AFC" w:rsidRDefault="009B7AFC" w:rsidP="009B7AFC">
            <w:pPr>
              <w:numPr>
                <w:ilvl w:val="0"/>
                <w:numId w:val="9"/>
              </w:numPr>
            </w:pPr>
            <w:r w:rsidRPr="009B7AFC">
              <w:t>Kisses</w:t>
            </w:r>
          </w:p>
          <w:p w14:paraId="2C38A8A5" w14:textId="77777777" w:rsidR="009B7AFC" w:rsidRPr="009B7AFC" w:rsidRDefault="009B7AFC" w:rsidP="009B7AFC">
            <w:pPr>
              <w:numPr>
                <w:ilvl w:val="0"/>
                <w:numId w:val="9"/>
              </w:numPr>
            </w:pPr>
            <w:r w:rsidRPr="009B7AFC">
              <w:t xml:space="preserve">Showing affection in isolated </w:t>
            </w:r>
            <w:proofErr w:type="gramStart"/>
            <w:r w:rsidRPr="009B7AFC">
              <w:t>area</w:t>
            </w:r>
            <w:proofErr w:type="gramEnd"/>
          </w:p>
          <w:p w14:paraId="14AA8DC6" w14:textId="77777777" w:rsidR="009B7AFC" w:rsidRPr="009B7AFC" w:rsidRDefault="009B7AFC" w:rsidP="009B7AFC">
            <w:pPr>
              <w:numPr>
                <w:ilvl w:val="0"/>
                <w:numId w:val="9"/>
              </w:numPr>
            </w:pPr>
            <w:r w:rsidRPr="009B7AFC">
              <w:t>Lap sitting</w:t>
            </w:r>
          </w:p>
          <w:p w14:paraId="6E0D9182" w14:textId="77777777" w:rsidR="009B7AFC" w:rsidRPr="009B7AFC" w:rsidRDefault="009B7AFC" w:rsidP="009B7AFC">
            <w:pPr>
              <w:numPr>
                <w:ilvl w:val="0"/>
                <w:numId w:val="9"/>
              </w:numPr>
            </w:pPr>
            <w:r w:rsidRPr="009B7AFC">
              <w:t>Wrestling</w:t>
            </w:r>
          </w:p>
          <w:p w14:paraId="19942B5B" w14:textId="77777777" w:rsidR="009B7AFC" w:rsidRPr="009B7AFC" w:rsidRDefault="009B7AFC" w:rsidP="009B7AFC">
            <w:pPr>
              <w:numPr>
                <w:ilvl w:val="0"/>
                <w:numId w:val="9"/>
              </w:numPr>
            </w:pPr>
            <w:r w:rsidRPr="009B7AFC">
              <w:t>Piggyback rides</w:t>
            </w:r>
          </w:p>
          <w:p w14:paraId="644FF0BD" w14:textId="77777777" w:rsidR="009B7AFC" w:rsidRPr="009B7AFC" w:rsidRDefault="009B7AFC" w:rsidP="009B7AFC">
            <w:pPr>
              <w:numPr>
                <w:ilvl w:val="0"/>
                <w:numId w:val="9"/>
              </w:numPr>
            </w:pPr>
            <w:r w:rsidRPr="009B7AFC">
              <w:t>Tickling</w:t>
            </w:r>
          </w:p>
          <w:p w14:paraId="69D362B7" w14:textId="77777777" w:rsidR="009B7AFC" w:rsidRPr="009B7AFC" w:rsidRDefault="009B7AFC" w:rsidP="009B7AFC">
            <w:pPr>
              <w:numPr>
                <w:ilvl w:val="0"/>
                <w:numId w:val="9"/>
              </w:numPr>
            </w:pPr>
            <w:r w:rsidRPr="009B7AFC">
              <w:t xml:space="preserve">Allowing </w:t>
            </w:r>
            <w:proofErr w:type="gramStart"/>
            <w:r w:rsidRPr="009B7AFC">
              <w:t>a Youth</w:t>
            </w:r>
            <w:proofErr w:type="gramEnd"/>
            <w:r w:rsidRPr="009B7AFC">
              <w:t xml:space="preserve"> to cling to an adult’s leg</w:t>
            </w:r>
          </w:p>
          <w:p w14:paraId="6D7F016F" w14:textId="77777777" w:rsidR="009B7AFC" w:rsidRPr="009B7AFC" w:rsidRDefault="009B7AFC" w:rsidP="009B7AFC">
            <w:pPr>
              <w:numPr>
                <w:ilvl w:val="0"/>
                <w:numId w:val="9"/>
              </w:numPr>
            </w:pPr>
            <w:r w:rsidRPr="009B7AFC">
              <w:t>Any type of massage given by or to a Youth</w:t>
            </w:r>
          </w:p>
          <w:p w14:paraId="3C67024D" w14:textId="77777777" w:rsidR="009B7AFC" w:rsidRPr="009B7AFC" w:rsidRDefault="009B7AFC" w:rsidP="009B7AFC">
            <w:pPr>
              <w:numPr>
                <w:ilvl w:val="0"/>
                <w:numId w:val="9"/>
              </w:numPr>
            </w:pPr>
            <w:r w:rsidRPr="009B7AFC">
              <w:t>Any form of affection that is unwanted by the Youth or the adults</w:t>
            </w:r>
          </w:p>
          <w:p w14:paraId="56D00AEE" w14:textId="77777777" w:rsidR="009B7AFC" w:rsidRPr="009B7AFC" w:rsidRDefault="009B7AFC" w:rsidP="009B7AFC">
            <w:pPr>
              <w:numPr>
                <w:ilvl w:val="0"/>
                <w:numId w:val="9"/>
              </w:numPr>
            </w:pPr>
            <w:r w:rsidRPr="009B7AFC">
              <w:t>Compliments relating to physique or body development</w:t>
            </w:r>
          </w:p>
          <w:p w14:paraId="064026D4" w14:textId="77777777" w:rsidR="009B7AFC" w:rsidRPr="009B7AFC" w:rsidRDefault="009B7AFC" w:rsidP="009B7AFC">
            <w:pPr>
              <w:numPr>
                <w:ilvl w:val="0"/>
                <w:numId w:val="9"/>
              </w:numPr>
            </w:pPr>
            <w:r w:rsidRPr="009B7AFC">
              <w:t>Touching bottom, chest, or genital areas</w:t>
            </w:r>
          </w:p>
        </w:tc>
      </w:tr>
    </w:tbl>
    <w:p w14:paraId="32D95D91" w14:textId="77777777" w:rsidR="009B7AFC" w:rsidRPr="009B7AFC" w:rsidRDefault="009B7AFC" w:rsidP="009B7AFC">
      <w:pPr>
        <w:rPr>
          <w:b/>
          <w:bCs/>
        </w:rPr>
      </w:pPr>
      <w:r w:rsidRPr="009B7AFC">
        <w:rPr>
          <w:b/>
          <w:bCs/>
        </w:rPr>
        <w:t>361.11.11.2 Verbal Interactions</w:t>
      </w:r>
    </w:p>
    <w:p w14:paraId="57E75486" w14:textId="77777777" w:rsidR="009B7AFC" w:rsidRPr="009B7AFC" w:rsidRDefault="009B7AFC" w:rsidP="009B7AFC">
      <w:r w:rsidRPr="009B7AFC">
        <w:t>Program Staff and Volunteers should not speak to Youth in a way that is, or could be construed by any observer, as harsh, coercive, threatening, intimidating, shaming, derogatory, demeaning, or humiliating.</w:t>
      </w:r>
    </w:p>
    <w:p w14:paraId="60A27224" w14:textId="77777777" w:rsidR="009B7AFC" w:rsidRPr="009B7AFC" w:rsidRDefault="009B7AFC" w:rsidP="009B7AFC">
      <w:r w:rsidRPr="009B7AFC">
        <w:t xml:space="preserve">Program Staff and Volunteers may not initiate </w:t>
      </w:r>
      <w:proofErr w:type="gramStart"/>
      <w:r w:rsidRPr="009B7AFC">
        <w:t>sexually-oriented</w:t>
      </w:r>
      <w:proofErr w:type="gramEnd"/>
      <w:r w:rsidRPr="009B7AFC">
        <w:t xml:space="preserve"> conversations with Youth. Below are general guidelines for verbal interactions. As with physical interactions, what is appropriate can vary with the situation, the Youth, and the Program. Use good judgment.</w:t>
      </w:r>
    </w:p>
    <w:tbl>
      <w:tblPr>
        <w:tblW w:w="10590" w:type="dxa"/>
        <w:tblCellMar>
          <w:top w:w="15" w:type="dxa"/>
          <w:left w:w="15" w:type="dxa"/>
          <w:bottom w:w="15" w:type="dxa"/>
          <w:right w:w="15" w:type="dxa"/>
        </w:tblCellMar>
        <w:tblLook w:val="04A0" w:firstRow="1" w:lastRow="0" w:firstColumn="1" w:lastColumn="0" w:noHBand="0" w:noVBand="1"/>
      </w:tblPr>
      <w:tblGrid>
        <w:gridCol w:w="3409"/>
        <w:gridCol w:w="7181"/>
      </w:tblGrid>
      <w:tr w:rsidR="009B7AFC" w:rsidRPr="009B7AFC" w14:paraId="31F2CF2F" w14:textId="77777777" w:rsidTr="009B7AFC">
        <w:trPr>
          <w:tblHeader/>
        </w:trPr>
        <w:tc>
          <w:tcPr>
            <w:tcW w:w="0" w:type="auto"/>
            <w:tcBorders>
              <w:top w:val="single" w:sz="6" w:space="0" w:color="DAD7CB"/>
              <w:left w:val="single" w:sz="6" w:space="0" w:color="DAD7CB"/>
              <w:bottom w:val="single" w:sz="6" w:space="0" w:color="DAD7CB"/>
              <w:right w:val="single" w:sz="6" w:space="0" w:color="DAD7CB"/>
            </w:tcBorders>
            <w:vAlign w:val="center"/>
            <w:hideMark/>
          </w:tcPr>
          <w:p w14:paraId="5301CAA2" w14:textId="77777777" w:rsidR="009B7AFC" w:rsidRPr="009B7AFC" w:rsidRDefault="009B7AFC" w:rsidP="009B7AFC">
            <w:pPr>
              <w:rPr>
                <w:b/>
                <w:bCs/>
              </w:rPr>
            </w:pPr>
            <w:r w:rsidRPr="009B7AFC">
              <w:rPr>
                <w:b/>
                <w:bCs/>
              </w:rPr>
              <w:t>Potentially Appropriate Verbal Interactions</w:t>
            </w:r>
          </w:p>
        </w:tc>
        <w:tc>
          <w:tcPr>
            <w:tcW w:w="0" w:type="auto"/>
            <w:tcBorders>
              <w:top w:val="single" w:sz="6" w:space="0" w:color="DAD7CB"/>
              <w:left w:val="single" w:sz="6" w:space="0" w:color="DAD7CB"/>
              <w:bottom w:val="single" w:sz="6" w:space="0" w:color="DAD7CB"/>
              <w:right w:val="single" w:sz="6" w:space="0" w:color="DAD7CB"/>
            </w:tcBorders>
            <w:shd w:val="clear" w:color="auto" w:fill="FCFCFC"/>
            <w:vAlign w:val="center"/>
            <w:hideMark/>
          </w:tcPr>
          <w:p w14:paraId="06C796DA" w14:textId="77777777" w:rsidR="009B7AFC" w:rsidRPr="009B7AFC" w:rsidRDefault="009B7AFC" w:rsidP="009B7AFC">
            <w:pPr>
              <w:rPr>
                <w:b/>
                <w:bCs/>
              </w:rPr>
            </w:pPr>
            <w:r w:rsidRPr="009B7AFC">
              <w:rPr>
                <w:b/>
                <w:bCs/>
              </w:rPr>
              <w:t>Verbal Interactions to Generally Avoid</w:t>
            </w:r>
          </w:p>
        </w:tc>
      </w:tr>
      <w:tr w:rsidR="009B7AFC" w:rsidRPr="009B7AFC" w14:paraId="2928A0E5" w14:textId="77777777" w:rsidTr="009B7AFC">
        <w:tc>
          <w:tcPr>
            <w:tcW w:w="0" w:type="auto"/>
            <w:tcBorders>
              <w:top w:val="single" w:sz="6" w:space="0" w:color="DAD7CB"/>
              <w:left w:val="single" w:sz="6" w:space="0" w:color="DAD7CB"/>
              <w:bottom w:val="single" w:sz="6" w:space="0" w:color="DAD7CB"/>
              <w:right w:val="single" w:sz="6" w:space="0" w:color="DAD7CB"/>
            </w:tcBorders>
            <w:vAlign w:val="center"/>
            <w:hideMark/>
          </w:tcPr>
          <w:p w14:paraId="4B031B6F" w14:textId="77777777" w:rsidR="009B7AFC" w:rsidRPr="009B7AFC" w:rsidRDefault="009B7AFC" w:rsidP="009B7AFC">
            <w:pPr>
              <w:numPr>
                <w:ilvl w:val="0"/>
                <w:numId w:val="10"/>
              </w:numPr>
            </w:pPr>
            <w:r w:rsidRPr="009B7AFC">
              <w:t>Positive reinforcement</w:t>
            </w:r>
          </w:p>
          <w:p w14:paraId="5140579A" w14:textId="77777777" w:rsidR="009B7AFC" w:rsidRPr="009B7AFC" w:rsidRDefault="009B7AFC" w:rsidP="009B7AFC">
            <w:pPr>
              <w:numPr>
                <w:ilvl w:val="0"/>
                <w:numId w:val="10"/>
              </w:numPr>
            </w:pPr>
            <w:r w:rsidRPr="009B7AFC">
              <w:t>Appropriate jokes</w:t>
            </w:r>
          </w:p>
          <w:p w14:paraId="2C6D8677" w14:textId="77777777" w:rsidR="009B7AFC" w:rsidRPr="009B7AFC" w:rsidRDefault="009B7AFC" w:rsidP="009B7AFC">
            <w:pPr>
              <w:numPr>
                <w:ilvl w:val="0"/>
                <w:numId w:val="10"/>
              </w:numPr>
            </w:pPr>
            <w:r w:rsidRPr="009B7AFC">
              <w:t>Encouragement</w:t>
            </w:r>
          </w:p>
          <w:p w14:paraId="00CC3CB4" w14:textId="77777777" w:rsidR="009B7AFC" w:rsidRPr="009B7AFC" w:rsidRDefault="009B7AFC" w:rsidP="009B7AFC">
            <w:pPr>
              <w:numPr>
                <w:ilvl w:val="0"/>
                <w:numId w:val="10"/>
              </w:numPr>
            </w:pPr>
            <w:r w:rsidRPr="009B7AFC">
              <w:lastRenderedPageBreak/>
              <w:t>Praise</w:t>
            </w:r>
          </w:p>
          <w:p w14:paraId="36418515" w14:textId="77777777" w:rsidR="009B7AFC" w:rsidRPr="009B7AFC" w:rsidRDefault="009B7AFC" w:rsidP="009B7AFC">
            <w:pPr>
              <w:numPr>
                <w:ilvl w:val="0"/>
                <w:numId w:val="10"/>
              </w:numPr>
            </w:pPr>
            <w:r w:rsidRPr="009B7AFC">
              <w:t>Constructive feedback</w:t>
            </w:r>
          </w:p>
          <w:p w14:paraId="0A9B393F" w14:textId="77777777" w:rsidR="009B7AFC" w:rsidRPr="009B7AFC" w:rsidRDefault="009B7AFC" w:rsidP="009B7AFC">
            <w:pPr>
              <w:numPr>
                <w:ilvl w:val="0"/>
                <w:numId w:val="10"/>
              </w:numPr>
            </w:pPr>
            <w:r w:rsidRPr="009B7AFC">
              <w:t>Mentoring and coaching</w:t>
            </w:r>
          </w:p>
        </w:tc>
        <w:tc>
          <w:tcPr>
            <w:tcW w:w="0" w:type="auto"/>
            <w:tcBorders>
              <w:top w:val="single" w:sz="6" w:space="0" w:color="DAD7CB"/>
              <w:left w:val="single" w:sz="6" w:space="0" w:color="DAD7CB"/>
              <w:bottom w:val="single" w:sz="6" w:space="0" w:color="DAD7CB"/>
              <w:right w:val="single" w:sz="6" w:space="0" w:color="DAD7CB"/>
            </w:tcBorders>
            <w:vAlign w:val="center"/>
            <w:hideMark/>
          </w:tcPr>
          <w:p w14:paraId="7FEFD0D1" w14:textId="77777777" w:rsidR="009B7AFC" w:rsidRPr="009B7AFC" w:rsidRDefault="009B7AFC" w:rsidP="009B7AFC">
            <w:pPr>
              <w:numPr>
                <w:ilvl w:val="0"/>
                <w:numId w:val="11"/>
              </w:numPr>
            </w:pPr>
            <w:r w:rsidRPr="009B7AFC">
              <w:lastRenderedPageBreak/>
              <w:t>Name-calling</w:t>
            </w:r>
          </w:p>
          <w:p w14:paraId="2E2AE534" w14:textId="77777777" w:rsidR="009B7AFC" w:rsidRPr="009B7AFC" w:rsidRDefault="009B7AFC" w:rsidP="009B7AFC">
            <w:pPr>
              <w:numPr>
                <w:ilvl w:val="0"/>
                <w:numId w:val="11"/>
              </w:numPr>
            </w:pPr>
            <w:r w:rsidRPr="009B7AFC">
              <w:t>Discussing sexual encounters or in any way involving Youth in the personal problems or issues of Program Staff and Volunteers</w:t>
            </w:r>
          </w:p>
          <w:p w14:paraId="3EA7B85C" w14:textId="77777777" w:rsidR="009B7AFC" w:rsidRPr="009B7AFC" w:rsidRDefault="009B7AFC" w:rsidP="009B7AFC">
            <w:pPr>
              <w:numPr>
                <w:ilvl w:val="0"/>
                <w:numId w:val="11"/>
              </w:numPr>
            </w:pPr>
            <w:r w:rsidRPr="009B7AFC">
              <w:lastRenderedPageBreak/>
              <w:t>Secrets</w:t>
            </w:r>
          </w:p>
          <w:p w14:paraId="43586B4D" w14:textId="77777777" w:rsidR="009B7AFC" w:rsidRPr="009B7AFC" w:rsidRDefault="009B7AFC" w:rsidP="009B7AFC">
            <w:pPr>
              <w:numPr>
                <w:ilvl w:val="0"/>
                <w:numId w:val="11"/>
              </w:numPr>
            </w:pPr>
            <w:r w:rsidRPr="009B7AFC">
              <w:t>Cursing</w:t>
            </w:r>
          </w:p>
          <w:p w14:paraId="3219468F" w14:textId="77777777" w:rsidR="009B7AFC" w:rsidRPr="009B7AFC" w:rsidRDefault="009B7AFC" w:rsidP="009B7AFC">
            <w:pPr>
              <w:numPr>
                <w:ilvl w:val="0"/>
                <w:numId w:val="11"/>
              </w:numPr>
            </w:pPr>
            <w:r w:rsidRPr="009B7AFC">
              <w:t>Off-color or sexual jokes</w:t>
            </w:r>
          </w:p>
          <w:p w14:paraId="0EB4B0C5" w14:textId="77777777" w:rsidR="009B7AFC" w:rsidRPr="009B7AFC" w:rsidRDefault="009B7AFC" w:rsidP="009B7AFC">
            <w:pPr>
              <w:numPr>
                <w:ilvl w:val="0"/>
                <w:numId w:val="11"/>
              </w:numPr>
            </w:pPr>
            <w:r w:rsidRPr="009B7AFC">
              <w:t>Shaming</w:t>
            </w:r>
          </w:p>
          <w:p w14:paraId="44EE40B8" w14:textId="77777777" w:rsidR="009B7AFC" w:rsidRPr="009B7AFC" w:rsidRDefault="009B7AFC" w:rsidP="009B7AFC">
            <w:pPr>
              <w:numPr>
                <w:ilvl w:val="0"/>
                <w:numId w:val="11"/>
              </w:numPr>
            </w:pPr>
            <w:r w:rsidRPr="009B7AFC">
              <w:t>Belittling</w:t>
            </w:r>
          </w:p>
          <w:p w14:paraId="0335B3CE" w14:textId="77777777" w:rsidR="009B7AFC" w:rsidRPr="009B7AFC" w:rsidRDefault="009B7AFC" w:rsidP="009B7AFC">
            <w:pPr>
              <w:numPr>
                <w:ilvl w:val="0"/>
                <w:numId w:val="11"/>
              </w:numPr>
            </w:pPr>
            <w:r w:rsidRPr="009B7AFC">
              <w:t>Derogatory remarks</w:t>
            </w:r>
          </w:p>
          <w:p w14:paraId="3E3F9AF6" w14:textId="77777777" w:rsidR="009B7AFC" w:rsidRPr="009B7AFC" w:rsidRDefault="009B7AFC" w:rsidP="009B7AFC">
            <w:pPr>
              <w:numPr>
                <w:ilvl w:val="0"/>
                <w:numId w:val="11"/>
              </w:numPr>
            </w:pPr>
            <w:r w:rsidRPr="009B7AFC">
              <w:t xml:space="preserve">Language </w:t>
            </w:r>
            <w:proofErr w:type="gramStart"/>
            <w:r w:rsidRPr="009B7AFC">
              <w:t>likely</w:t>
            </w:r>
            <w:proofErr w:type="gramEnd"/>
            <w:r w:rsidRPr="009B7AFC">
              <w:t xml:space="preserve"> to frighten, threaten, or humiliate Youth</w:t>
            </w:r>
          </w:p>
        </w:tc>
      </w:tr>
    </w:tbl>
    <w:p w14:paraId="16B12D49" w14:textId="77777777" w:rsidR="009B7AFC" w:rsidRPr="009B7AFC" w:rsidRDefault="009B7AFC" w:rsidP="009B7AFC">
      <w:pPr>
        <w:rPr>
          <w:b/>
          <w:bCs/>
        </w:rPr>
      </w:pPr>
      <w:r w:rsidRPr="009B7AFC">
        <w:rPr>
          <w:b/>
          <w:bCs/>
        </w:rPr>
        <w:lastRenderedPageBreak/>
        <w:t>361.11.11.3 Digital Communication</w:t>
      </w:r>
    </w:p>
    <w:p w14:paraId="262316EC" w14:textId="77777777" w:rsidR="009B7AFC" w:rsidRPr="009B7AFC" w:rsidRDefault="009B7AFC" w:rsidP="009B7AFC">
      <w:pPr>
        <w:rPr>
          <w:b/>
          <w:bCs/>
        </w:rPr>
      </w:pPr>
      <w:r w:rsidRPr="009B7AFC">
        <w:rPr>
          <w:b/>
          <w:bCs/>
        </w:rPr>
        <w:t>Email:</w:t>
      </w:r>
    </w:p>
    <w:p w14:paraId="2B332790" w14:textId="77777777" w:rsidR="009B7AFC" w:rsidRPr="009B7AFC" w:rsidRDefault="009B7AFC" w:rsidP="009B7AFC">
      <w:r w:rsidRPr="009B7AFC">
        <w:t>Program Staff and Volunteers should only use Cal Poly-assigned email accounts, if available, for communicating with Youth in Youth Programs/Youth Activities. Personal email accounts should not be used for Youth Programs/Youth Activities. The Program Director must be copied on all correspondence sent to Youth, and parents or guardians should be copied whenever possible.</w:t>
      </w:r>
    </w:p>
    <w:p w14:paraId="64819242" w14:textId="77777777" w:rsidR="009B7AFC" w:rsidRPr="009B7AFC" w:rsidRDefault="009B7AFC" w:rsidP="009B7AFC">
      <w:pPr>
        <w:rPr>
          <w:b/>
          <w:bCs/>
        </w:rPr>
      </w:pPr>
      <w:r w:rsidRPr="009B7AFC">
        <w:rPr>
          <w:b/>
          <w:bCs/>
        </w:rPr>
        <w:t>Phones:</w:t>
      </w:r>
    </w:p>
    <w:p w14:paraId="59D4CABD" w14:textId="77777777" w:rsidR="009B7AFC" w:rsidRPr="009B7AFC" w:rsidRDefault="009B7AFC" w:rsidP="009B7AFC">
      <w:r w:rsidRPr="009B7AFC">
        <w:t xml:space="preserve">Cal Poly- and auxiliary-owned devices should be used for communications to Youth and/or parents/guardians in Youth Programs/Youth Activities. If not available, </w:t>
      </w:r>
      <w:proofErr w:type="gramStart"/>
      <w:r w:rsidRPr="009B7AFC">
        <w:t>the communication</w:t>
      </w:r>
      <w:proofErr w:type="gramEnd"/>
      <w:r w:rsidRPr="009B7AFC">
        <w:t xml:space="preserve"> should be made via email as much as possible. Text messages should not be sent unless necessary, and only with approval of </w:t>
      </w:r>
      <w:proofErr w:type="gramStart"/>
      <w:r w:rsidRPr="009B7AFC">
        <w:t>a Program</w:t>
      </w:r>
      <w:proofErr w:type="gramEnd"/>
      <w:r w:rsidRPr="009B7AFC">
        <w:t xml:space="preserve"> Director. All text messages to Youth should include parents or guardians and the Program Director.</w:t>
      </w:r>
    </w:p>
    <w:p w14:paraId="5372898E" w14:textId="77777777" w:rsidR="009B7AFC" w:rsidRPr="009B7AFC" w:rsidRDefault="009B7AFC" w:rsidP="009B7AFC">
      <w:pPr>
        <w:rPr>
          <w:b/>
          <w:bCs/>
        </w:rPr>
      </w:pPr>
      <w:r w:rsidRPr="009B7AFC">
        <w:rPr>
          <w:b/>
          <w:bCs/>
        </w:rPr>
        <w:t>Social media:</w:t>
      </w:r>
    </w:p>
    <w:p w14:paraId="6C13DEB4" w14:textId="77777777" w:rsidR="009B7AFC" w:rsidRPr="009B7AFC" w:rsidRDefault="009B7AFC" w:rsidP="009B7AFC">
      <w:r w:rsidRPr="009B7AFC">
        <w:t>Only Cal Poly or auxiliary owned accounts should be used to interact with Youth. The use of personal accounts to interact with Youth is prohibited.</w:t>
      </w:r>
    </w:p>
    <w:p w14:paraId="5153A297" w14:textId="77777777" w:rsidR="009B7AFC" w:rsidRPr="009B7AFC" w:rsidRDefault="009B7AFC" w:rsidP="009B7AFC">
      <w:r w:rsidRPr="009B7AFC">
        <w:t xml:space="preserve">Do not respond to unsolicited contact from a Youth’s personal account, social media, email, correspondence, phone, or other means. If you receive unsolicited contact from a Youth, notify </w:t>
      </w:r>
      <w:proofErr w:type="gramStart"/>
      <w:r w:rsidRPr="009B7AFC">
        <w:t>a Program</w:t>
      </w:r>
      <w:proofErr w:type="gramEnd"/>
      <w:r w:rsidRPr="009B7AFC">
        <w:t xml:space="preserve"> Director. If the communication from the Youth suggests that the Youth is in danger, contact police immediately.</w:t>
      </w:r>
    </w:p>
    <w:p w14:paraId="109156CC" w14:textId="77777777" w:rsidR="009B7AFC" w:rsidRPr="009B7AFC" w:rsidRDefault="009B7AFC" w:rsidP="009B7AFC">
      <w:pPr>
        <w:rPr>
          <w:b/>
          <w:bCs/>
        </w:rPr>
      </w:pPr>
      <w:r w:rsidRPr="009B7AFC">
        <w:rPr>
          <w:b/>
          <w:bCs/>
        </w:rPr>
        <w:t>361.11.11.4 Bathroom Use</w:t>
      </w:r>
    </w:p>
    <w:p w14:paraId="32BB7EB7" w14:textId="77777777" w:rsidR="009B7AFC" w:rsidRPr="009B7AFC" w:rsidRDefault="009B7AFC" w:rsidP="009B7AFC">
      <w:r w:rsidRPr="009B7AFC">
        <w:lastRenderedPageBreak/>
        <w:t>For minors aged twelve and under, an adult Chaperone should escort two or more minors to the bathroom for group bathroom breaks. The adult Chaperone should not send in more minors than the number of stalls and/or urinals in the bathroom. As one student exits the bathroom, another may enter. The adult Chaperone should stand by the doorway and ensure youth are leaving the bathroom in a timely manner. If Youth aged twelve or under must use a bathroom alone, the minor should use a single-stall bathroom. If the only bathroom available has multiple stalls, the adult Chaperone should assign a Youth to stand outside the bathroom and wait for the minor to finish. If the minor needing the bathroom, the other Youth, or both do not return in a timely manner, the adult Chaperone should promptly check on them.</w:t>
      </w:r>
    </w:p>
    <w:p w14:paraId="5DF90B92" w14:textId="77777777" w:rsidR="009B7AFC" w:rsidRPr="009B7AFC" w:rsidRDefault="009B7AFC" w:rsidP="009B7AFC">
      <w:r w:rsidRPr="009B7AFC">
        <w:t>For minors aged thirteen and older, an adult supervising the activity should give permission for the minor to leave the activity to use the bathroom. The adult should note when the minor left for the bathroom and when the minor returned. If the minor does not return in a timely manner, the adult in charge of the activity should promptly check on the minor. During periods of transition from one activity to another, minors aged thirteen and older do not need permission to use bathrooms, but adults should randomly monitor bathrooms to ensure minors are not lingering or acting inappropriately in them.</w:t>
      </w:r>
    </w:p>
    <w:p w14:paraId="363DB8C1" w14:textId="77777777" w:rsidR="009B7AFC" w:rsidRPr="009B7AFC" w:rsidRDefault="009B7AFC" w:rsidP="009B7AFC">
      <w:r w:rsidRPr="009B7AFC">
        <w:t>Whenever possible Program Staff and Volunteers should avoid adults using bathrooms during the time the Youth are inside the bathrooms.</w:t>
      </w:r>
    </w:p>
    <w:p w14:paraId="78E5A059" w14:textId="77777777" w:rsidR="009B7AFC" w:rsidRPr="009B7AFC" w:rsidRDefault="009B7AFC" w:rsidP="009B7AFC">
      <w:pPr>
        <w:rPr>
          <w:b/>
          <w:bCs/>
        </w:rPr>
      </w:pPr>
      <w:r w:rsidRPr="009B7AFC">
        <w:rPr>
          <w:b/>
          <w:bCs/>
        </w:rPr>
        <w:t>361.11.11.5 Locker Room Use</w:t>
      </w:r>
    </w:p>
    <w:p w14:paraId="1C45672D" w14:textId="77777777" w:rsidR="009B7AFC" w:rsidRPr="009B7AFC" w:rsidRDefault="009B7AFC" w:rsidP="009B7AFC">
      <w:r w:rsidRPr="009B7AFC">
        <w:t xml:space="preserve">At least one adult in charge of the activity should </w:t>
      </w:r>
      <w:proofErr w:type="gramStart"/>
      <w:r w:rsidRPr="009B7AFC">
        <w:t>stand within earshot of the Youth at all times</w:t>
      </w:r>
      <w:proofErr w:type="gramEnd"/>
      <w:r w:rsidRPr="009B7AFC">
        <w:t xml:space="preserve"> to ensure the safety of the Youth. This can mean being inside the locker room or standing in the doorway but out of view of the Youth using the lockers. More than one adult should be present in situations where it is not possible to be out of view of the Youth using </w:t>
      </w:r>
      <w:proofErr w:type="gramStart"/>
      <w:r w:rsidRPr="009B7AFC">
        <w:t>the lockers</w:t>
      </w:r>
      <w:proofErr w:type="gramEnd"/>
      <w:r w:rsidRPr="009B7AFC">
        <w:t>.</w:t>
      </w:r>
    </w:p>
    <w:p w14:paraId="2D93F21B" w14:textId="77777777" w:rsidR="009B7AFC" w:rsidRPr="009B7AFC" w:rsidRDefault="009B7AFC" w:rsidP="009B7AFC">
      <w:r w:rsidRPr="009B7AFC">
        <w:t>Program Staff and Volunteers are required to check inside the locker room, so users know the locker room is monitored intermittently and briefly.</w:t>
      </w:r>
    </w:p>
    <w:p w14:paraId="1FBBB799" w14:textId="77777777" w:rsidR="009B7AFC" w:rsidRPr="009B7AFC" w:rsidRDefault="009B7AFC" w:rsidP="009B7AFC">
      <w:r w:rsidRPr="009B7AFC">
        <w:t>Program Staff and Volunteers should not change clothing or shower in locker rooms at the same time as minors, nor should they watch minors undress or shower.</w:t>
      </w:r>
    </w:p>
    <w:p w14:paraId="7F7F2E7D" w14:textId="77777777" w:rsidR="009B7AFC" w:rsidRPr="009B7AFC" w:rsidRDefault="009B7AFC" w:rsidP="009B7AFC">
      <w:r w:rsidRPr="009B7AFC">
        <w:t>While minors shower, at least one adult in charge of the activity should stand within earshot of the minors to ensure that no adults are showering with them and that the minors are respectful of one another.</w:t>
      </w:r>
    </w:p>
    <w:p w14:paraId="4D275D4E" w14:textId="77777777" w:rsidR="009B7AFC" w:rsidRPr="009B7AFC" w:rsidRDefault="009B7AFC" w:rsidP="009B7AFC">
      <w:pPr>
        <w:rPr>
          <w:b/>
          <w:bCs/>
        </w:rPr>
      </w:pPr>
      <w:r w:rsidRPr="009B7AFC">
        <w:rPr>
          <w:b/>
          <w:bCs/>
        </w:rPr>
        <w:t>361.11.11.6 Post Program Release</w:t>
      </w:r>
    </w:p>
    <w:p w14:paraId="7A3368C0" w14:textId="77777777" w:rsidR="009B7AFC" w:rsidRPr="009B7AFC" w:rsidRDefault="009B7AFC" w:rsidP="009B7AFC">
      <w:r w:rsidRPr="009B7AFC">
        <w:lastRenderedPageBreak/>
        <w:t xml:space="preserve">Program Directors are responsible for developing and implementing written protocols for the release of Youth at the end of the Youth Program. Youth should be supervised until they are picked up by a parent, legal guardian or individual previously authorized by the parent/guardian to take custody of the Youth. Youth may be released </w:t>
      </w:r>
      <w:proofErr w:type="gramStart"/>
      <w:r w:rsidRPr="009B7AFC">
        <w:t>to</w:t>
      </w:r>
      <w:proofErr w:type="gramEnd"/>
      <w:r w:rsidRPr="009B7AFC">
        <w:t xml:space="preserve"> </w:t>
      </w:r>
      <w:proofErr w:type="gramStart"/>
      <w:r w:rsidRPr="009B7AFC">
        <w:t>the custody</w:t>
      </w:r>
      <w:proofErr w:type="gramEnd"/>
      <w:r w:rsidRPr="009B7AFC">
        <w:t xml:space="preserve"> of others or Youth may be released to their own custody with advance written consent of a parent or legal guardian.</w:t>
      </w:r>
    </w:p>
    <w:p w14:paraId="214691C7" w14:textId="77777777" w:rsidR="009B7AFC" w:rsidRPr="009B7AFC" w:rsidRDefault="009B7AFC" w:rsidP="009B7AFC">
      <w:pPr>
        <w:rPr>
          <w:b/>
          <w:bCs/>
        </w:rPr>
      </w:pPr>
      <w:r w:rsidRPr="009B7AFC">
        <w:rPr>
          <w:b/>
          <w:bCs/>
        </w:rPr>
        <w:t>Procedures for Checking Youth into and out of Facilities</w:t>
      </w:r>
    </w:p>
    <w:p w14:paraId="2B5334DE" w14:textId="77777777" w:rsidR="009B7AFC" w:rsidRPr="009B7AFC" w:rsidRDefault="009B7AFC" w:rsidP="009B7AFC">
      <w:r w:rsidRPr="009B7AFC">
        <w:t>For Youth Programs where the Program Coordinator or Program Director assumes the responsibility for supervising Youth, the following action should be taken to assist with checking Youth into and out of facilities:</w:t>
      </w:r>
    </w:p>
    <w:p w14:paraId="321FFD9E" w14:textId="77777777" w:rsidR="009B7AFC" w:rsidRPr="009B7AFC" w:rsidRDefault="009B7AFC" w:rsidP="009B7AFC">
      <w:pPr>
        <w:numPr>
          <w:ilvl w:val="0"/>
          <w:numId w:val="12"/>
        </w:numPr>
      </w:pPr>
      <w:r w:rsidRPr="009B7AFC">
        <w:t xml:space="preserve">When anyone (Youth participants, guests, residents, others, etc.) enters the facility during operational hours, they must check in with a pre-established </w:t>
      </w:r>
      <w:proofErr w:type="gramStart"/>
      <w:r w:rsidRPr="009B7AFC">
        <w:t>check in</w:t>
      </w:r>
      <w:proofErr w:type="gramEnd"/>
      <w:r w:rsidRPr="009B7AFC">
        <w:t xml:space="preserve"> individual.</w:t>
      </w:r>
    </w:p>
    <w:p w14:paraId="10516F7E" w14:textId="77777777" w:rsidR="009B7AFC" w:rsidRPr="009B7AFC" w:rsidRDefault="009B7AFC" w:rsidP="009B7AFC">
      <w:pPr>
        <w:numPr>
          <w:ilvl w:val="0"/>
          <w:numId w:val="12"/>
        </w:numPr>
      </w:pPr>
      <w:r w:rsidRPr="009B7AFC">
        <w:t xml:space="preserve">When possible, create a single point of entry and exit </w:t>
      </w:r>
      <w:proofErr w:type="gramStart"/>
      <w:r w:rsidRPr="009B7AFC">
        <w:t>in</w:t>
      </w:r>
      <w:proofErr w:type="gramEnd"/>
      <w:r w:rsidRPr="009B7AFC">
        <w:t xml:space="preserve"> the facility.</w:t>
      </w:r>
    </w:p>
    <w:p w14:paraId="1F2EE721" w14:textId="77777777" w:rsidR="009B7AFC" w:rsidRPr="009B7AFC" w:rsidRDefault="009B7AFC" w:rsidP="009B7AFC">
      <w:pPr>
        <w:numPr>
          <w:ilvl w:val="0"/>
          <w:numId w:val="12"/>
        </w:numPr>
      </w:pPr>
      <w:r w:rsidRPr="009B7AFC">
        <w:t>If there is more than one entrance or exit, ensure all points of access are consistently monitored.</w:t>
      </w:r>
    </w:p>
    <w:p w14:paraId="656592DC" w14:textId="77777777" w:rsidR="009B7AFC" w:rsidRPr="009B7AFC" w:rsidRDefault="009B7AFC" w:rsidP="009B7AFC">
      <w:pPr>
        <w:numPr>
          <w:ilvl w:val="0"/>
          <w:numId w:val="12"/>
        </w:numPr>
      </w:pPr>
      <w:r w:rsidRPr="009B7AFC">
        <w:t xml:space="preserve">Establish a protocol for documenting how Youth arrive (i.e., with parent, other, on their own) and who is authorized to pick the Youth up. The Pick-Up, Drop-Off, and Commuter Permission Form must be submitted prior to the start of the Youth Program by the parent/guardian to the Program Director. The Program Director is responsible for ensuring the Youth Program retains the forms and keeps them </w:t>
      </w:r>
      <w:proofErr w:type="gramStart"/>
      <w:r w:rsidRPr="009B7AFC">
        <w:t>on</w:t>
      </w:r>
      <w:proofErr w:type="gramEnd"/>
      <w:r w:rsidRPr="009B7AFC">
        <w:t xml:space="preserve"> file for all applicable participants.</w:t>
      </w:r>
    </w:p>
    <w:p w14:paraId="04BFF2C5" w14:textId="77777777" w:rsidR="009B7AFC" w:rsidRPr="009B7AFC" w:rsidRDefault="009B7AFC" w:rsidP="009B7AFC">
      <w:pPr>
        <w:rPr>
          <w:b/>
          <w:bCs/>
        </w:rPr>
      </w:pPr>
      <w:r w:rsidRPr="009B7AFC">
        <w:rPr>
          <w:b/>
          <w:bCs/>
        </w:rPr>
        <w:t>361.11.11.8 Youth Transportation</w:t>
      </w:r>
    </w:p>
    <w:p w14:paraId="52D111CF" w14:textId="77777777" w:rsidR="009B7AFC" w:rsidRPr="009B7AFC" w:rsidRDefault="009B7AFC" w:rsidP="009B7AFC">
      <w:r w:rsidRPr="009B7AFC">
        <w:t>For Cal Poly and Cal Poly auxiliary Youth Programs, transporting Youth in a personal vehicle in connection with Youth Programs is prohibited. Such Youth Programs may use campus vans or rent vehicles such as vans or buses through the Procurement department to transport Youth.</w:t>
      </w:r>
    </w:p>
    <w:p w14:paraId="39A50C6A" w14:textId="77777777" w:rsidR="009B7AFC" w:rsidRPr="009B7AFC" w:rsidRDefault="009B7AFC" w:rsidP="009B7AFC">
      <w:r w:rsidRPr="009B7AFC">
        <w:t>All Youth participants must have their parents or legal guardians sign a liability waiver prior to transportation. The waiver is required for each Youth Program/Youth Activity and should be on file prior to transportation.</w:t>
      </w:r>
    </w:p>
    <w:p w14:paraId="0BDA0CA9" w14:textId="77777777" w:rsidR="009B7AFC" w:rsidRPr="009B7AFC" w:rsidRDefault="009B7AFC" w:rsidP="009B7AFC">
      <w:pPr>
        <w:numPr>
          <w:ilvl w:val="0"/>
          <w:numId w:val="13"/>
        </w:numPr>
      </w:pPr>
      <w:r w:rsidRPr="009B7AFC">
        <w:t>Observe the “rule of three” when transporting Youth in vehicles. At least two adults are required to transport a single Youth. At least two Youth must be present if transported by a single adult.</w:t>
      </w:r>
    </w:p>
    <w:p w14:paraId="4724742E" w14:textId="77777777" w:rsidR="009B7AFC" w:rsidRPr="009B7AFC" w:rsidRDefault="009B7AFC" w:rsidP="009B7AFC">
      <w:pPr>
        <w:numPr>
          <w:ilvl w:val="0"/>
          <w:numId w:val="13"/>
        </w:numPr>
      </w:pPr>
      <w:r w:rsidRPr="009B7AFC">
        <w:lastRenderedPageBreak/>
        <w:t xml:space="preserve">Youth are not to be transported without written permission from their </w:t>
      </w:r>
      <w:proofErr w:type="gramStart"/>
      <w:r w:rsidRPr="009B7AFC">
        <w:t>parent</w:t>
      </w:r>
      <w:proofErr w:type="gramEnd"/>
      <w:r w:rsidRPr="009B7AFC">
        <w:t xml:space="preserve"> or legal guardian.</w:t>
      </w:r>
    </w:p>
    <w:p w14:paraId="5C89D8CF" w14:textId="77777777" w:rsidR="009B7AFC" w:rsidRPr="009B7AFC" w:rsidRDefault="009B7AFC" w:rsidP="009B7AFC">
      <w:pPr>
        <w:numPr>
          <w:ilvl w:val="0"/>
          <w:numId w:val="13"/>
        </w:numPr>
      </w:pPr>
      <w:r w:rsidRPr="009B7AFC">
        <w:t>Youth are only to be transported directly to their destination (i.e., no unauthorized stops made).</w:t>
      </w:r>
    </w:p>
    <w:p w14:paraId="2F4F5DB5" w14:textId="77777777" w:rsidR="009B7AFC" w:rsidRPr="009B7AFC" w:rsidRDefault="009B7AFC" w:rsidP="009B7AFC">
      <w:pPr>
        <w:numPr>
          <w:ilvl w:val="0"/>
          <w:numId w:val="13"/>
        </w:numPr>
      </w:pPr>
      <w:r w:rsidRPr="009B7AFC">
        <w:t>Document beginning and ending time and mileage, the names of Youth and Program Staff and Volunteers who are involved in transportation, purpose of the trip, and destination.</w:t>
      </w:r>
    </w:p>
    <w:p w14:paraId="12CAC0CC" w14:textId="77777777" w:rsidR="009B7AFC" w:rsidRPr="009B7AFC" w:rsidRDefault="009B7AFC" w:rsidP="009B7AFC">
      <w:pPr>
        <w:numPr>
          <w:ilvl w:val="0"/>
          <w:numId w:val="13"/>
        </w:numPr>
      </w:pPr>
      <w:r w:rsidRPr="009B7AFC">
        <w:t>Avoid unnecessary physical contact with Youth while in vehicles.</w:t>
      </w:r>
    </w:p>
    <w:p w14:paraId="07531600" w14:textId="77777777" w:rsidR="009B7AFC" w:rsidRPr="009B7AFC" w:rsidRDefault="009B7AFC" w:rsidP="009B7AFC">
      <w:pPr>
        <w:numPr>
          <w:ilvl w:val="0"/>
          <w:numId w:val="13"/>
        </w:numPr>
      </w:pPr>
      <w:r w:rsidRPr="009B7AFC">
        <w:t>Program Staff and Volunteers shall not use cell phones or electronic devices while transporting Youth unless it can be used hands free and is necessary for navigation or emergency purposes.</w:t>
      </w:r>
    </w:p>
    <w:p w14:paraId="197FA0D8" w14:textId="77777777" w:rsidR="009B7AFC" w:rsidRPr="009B7AFC" w:rsidRDefault="009B7AFC" w:rsidP="009B7AFC">
      <w:pPr>
        <w:rPr>
          <w:b/>
          <w:bCs/>
        </w:rPr>
      </w:pPr>
      <w:r w:rsidRPr="009B7AFC">
        <w:rPr>
          <w:b/>
          <w:bCs/>
        </w:rPr>
        <w:t>361.11.11.9 Supervision/Chaperone Ratios</w:t>
      </w:r>
    </w:p>
    <w:p w14:paraId="504A43B4" w14:textId="77777777" w:rsidR="009B7AFC" w:rsidRPr="009B7AFC" w:rsidRDefault="009B7AFC" w:rsidP="009B7AFC">
      <w:r w:rsidRPr="009B7AFC">
        <w:t>Ratios for supervision of age groups should be calculated to create a safe and effective learning environment. Ratio calculations are dependent on the activity, participant ages and special needs. Supervision ratios should follow applicable event/activity industry standards. Two Chaperones must be present throughout the program, regardless of the total participant count and activity.</w:t>
      </w:r>
    </w:p>
    <w:p w14:paraId="4C1423EF" w14:textId="77777777" w:rsidR="009B7AFC" w:rsidRPr="009B7AFC" w:rsidRDefault="009B7AFC" w:rsidP="009B7AFC">
      <w:r w:rsidRPr="009B7AFC">
        <w:t>The American Camp Association standards require different ratios for varying ages and special needs and whether the Youth Program is a day program or overnight program.</w:t>
      </w:r>
    </w:p>
    <w:tbl>
      <w:tblPr>
        <w:tblW w:w="10590" w:type="dxa"/>
        <w:tblCellMar>
          <w:top w:w="15" w:type="dxa"/>
          <w:left w:w="15" w:type="dxa"/>
          <w:bottom w:w="15" w:type="dxa"/>
          <w:right w:w="15" w:type="dxa"/>
        </w:tblCellMar>
        <w:tblLook w:val="04A0" w:firstRow="1" w:lastRow="0" w:firstColumn="1" w:lastColumn="0" w:noHBand="0" w:noVBand="1"/>
      </w:tblPr>
      <w:tblGrid>
        <w:gridCol w:w="3002"/>
        <w:gridCol w:w="3088"/>
        <w:gridCol w:w="4500"/>
      </w:tblGrid>
      <w:tr w:rsidR="009B7AFC" w:rsidRPr="009B7AFC" w14:paraId="1126D5B9" w14:textId="77777777" w:rsidTr="009B7AFC">
        <w:trPr>
          <w:tblHeader/>
        </w:trPr>
        <w:tc>
          <w:tcPr>
            <w:tcW w:w="0" w:type="auto"/>
            <w:tcBorders>
              <w:top w:val="single" w:sz="6" w:space="0" w:color="DAD7CB"/>
              <w:left w:val="single" w:sz="6" w:space="0" w:color="DAD7CB"/>
              <w:bottom w:val="single" w:sz="6" w:space="0" w:color="DAD7CB"/>
              <w:right w:val="single" w:sz="6" w:space="0" w:color="DAD7CB"/>
            </w:tcBorders>
            <w:vAlign w:val="center"/>
            <w:hideMark/>
          </w:tcPr>
          <w:p w14:paraId="3BB375F8" w14:textId="77777777" w:rsidR="009B7AFC" w:rsidRPr="009B7AFC" w:rsidRDefault="009B7AFC" w:rsidP="009B7AFC"/>
        </w:tc>
        <w:tc>
          <w:tcPr>
            <w:tcW w:w="0" w:type="auto"/>
            <w:gridSpan w:val="2"/>
            <w:tcBorders>
              <w:top w:val="single" w:sz="6" w:space="0" w:color="DAD7CB"/>
              <w:left w:val="single" w:sz="6" w:space="0" w:color="DAD7CB"/>
              <w:bottom w:val="single" w:sz="6" w:space="0" w:color="DAD7CB"/>
              <w:right w:val="single" w:sz="6" w:space="0" w:color="DAD7CB"/>
            </w:tcBorders>
            <w:vAlign w:val="center"/>
            <w:hideMark/>
          </w:tcPr>
          <w:p w14:paraId="6EC18561" w14:textId="77777777" w:rsidR="009B7AFC" w:rsidRPr="009B7AFC" w:rsidRDefault="009B7AFC" w:rsidP="009B7AFC">
            <w:pPr>
              <w:rPr>
                <w:b/>
                <w:bCs/>
              </w:rPr>
            </w:pPr>
            <w:proofErr w:type="gramStart"/>
            <w:r w:rsidRPr="009B7AFC">
              <w:rPr>
                <w:b/>
                <w:bCs/>
              </w:rPr>
              <w:t>Adult</w:t>
            </w:r>
            <w:proofErr w:type="gramEnd"/>
            <w:r w:rsidRPr="009B7AFC">
              <w:rPr>
                <w:b/>
                <w:bCs/>
              </w:rPr>
              <w:t xml:space="preserve"> </w:t>
            </w:r>
            <w:proofErr w:type="gramStart"/>
            <w:r w:rsidRPr="009B7AFC">
              <w:rPr>
                <w:b/>
                <w:bCs/>
              </w:rPr>
              <w:t>to Youth</w:t>
            </w:r>
            <w:proofErr w:type="gramEnd"/>
            <w:r w:rsidRPr="009B7AFC">
              <w:rPr>
                <w:b/>
                <w:bCs/>
              </w:rPr>
              <w:t xml:space="preserve"> Minimum Ratios</w:t>
            </w:r>
          </w:p>
        </w:tc>
      </w:tr>
      <w:tr w:rsidR="009B7AFC" w:rsidRPr="009B7AFC" w14:paraId="3FFB1BB5" w14:textId="77777777" w:rsidTr="009B7AFC">
        <w:trPr>
          <w:tblHeader/>
        </w:trPr>
        <w:tc>
          <w:tcPr>
            <w:tcW w:w="0" w:type="auto"/>
            <w:tcBorders>
              <w:top w:val="single" w:sz="6" w:space="0" w:color="DAD7CB"/>
              <w:left w:val="single" w:sz="6" w:space="0" w:color="DAD7CB"/>
              <w:bottom w:val="single" w:sz="6" w:space="0" w:color="DAD7CB"/>
              <w:right w:val="single" w:sz="6" w:space="0" w:color="DAD7CB"/>
            </w:tcBorders>
            <w:vAlign w:val="center"/>
            <w:hideMark/>
          </w:tcPr>
          <w:p w14:paraId="19E1DADF" w14:textId="77777777" w:rsidR="009B7AFC" w:rsidRPr="009B7AFC" w:rsidRDefault="009B7AFC" w:rsidP="009B7AFC">
            <w:pPr>
              <w:rPr>
                <w:b/>
                <w:bCs/>
              </w:rPr>
            </w:pPr>
            <w:r w:rsidRPr="009B7AFC">
              <w:rPr>
                <w:b/>
                <w:bCs/>
              </w:rPr>
              <w:t>Age of Youth</w:t>
            </w:r>
          </w:p>
        </w:tc>
        <w:tc>
          <w:tcPr>
            <w:tcW w:w="0" w:type="auto"/>
            <w:tcBorders>
              <w:top w:val="single" w:sz="6" w:space="0" w:color="DAD7CB"/>
              <w:left w:val="single" w:sz="6" w:space="0" w:color="DAD7CB"/>
              <w:bottom w:val="single" w:sz="6" w:space="0" w:color="DAD7CB"/>
              <w:right w:val="single" w:sz="6" w:space="0" w:color="DAD7CB"/>
            </w:tcBorders>
            <w:vAlign w:val="center"/>
            <w:hideMark/>
          </w:tcPr>
          <w:p w14:paraId="08966D7D" w14:textId="77777777" w:rsidR="009B7AFC" w:rsidRPr="009B7AFC" w:rsidRDefault="009B7AFC" w:rsidP="009B7AFC">
            <w:pPr>
              <w:rPr>
                <w:b/>
                <w:bCs/>
              </w:rPr>
            </w:pPr>
            <w:r w:rsidRPr="009B7AFC">
              <w:rPr>
                <w:b/>
                <w:bCs/>
              </w:rPr>
              <w:t>Day Program</w:t>
            </w:r>
          </w:p>
        </w:tc>
        <w:tc>
          <w:tcPr>
            <w:tcW w:w="0" w:type="auto"/>
            <w:tcBorders>
              <w:top w:val="single" w:sz="6" w:space="0" w:color="DAD7CB"/>
              <w:left w:val="single" w:sz="6" w:space="0" w:color="DAD7CB"/>
              <w:bottom w:val="single" w:sz="6" w:space="0" w:color="DAD7CB"/>
              <w:right w:val="single" w:sz="6" w:space="0" w:color="DAD7CB"/>
            </w:tcBorders>
            <w:shd w:val="clear" w:color="auto" w:fill="FCFCFC"/>
            <w:vAlign w:val="center"/>
            <w:hideMark/>
          </w:tcPr>
          <w:p w14:paraId="0DF30B09" w14:textId="77777777" w:rsidR="009B7AFC" w:rsidRPr="009B7AFC" w:rsidRDefault="009B7AFC" w:rsidP="009B7AFC">
            <w:pPr>
              <w:rPr>
                <w:b/>
                <w:bCs/>
              </w:rPr>
            </w:pPr>
            <w:r w:rsidRPr="009B7AFC">
              <w:rPr>
                <w:b/>
                <w:bCs/>
              </w:rPr>
              <w:t>Overnight Program</w:t>
            </w:r>
          </w:p>
        </w:tc>
      </w:tr>
      <w:tr w:rsidR="009B7AFC" w:rsidRPr="009B7AFC" w14:paraId="2135F03B" w14:textId="77777777" w:rsidTr="009B7AFC">
        <w:tc>
          <w:tcPr>
            <w:tcW w:w="0" w:type="auto"/>
            <w:tcBorders>
              <w:top w:val="single" w:sz="6" w:space="0" w:color="DAD7CB"/>
              <w:left w:val="single" w:sz="6" w:space="0" w:color="DAD7CB"/>
              <w:bottom w:val="single" w:sz="6" w:space="0" w:color="DAD7CB"/>
              <w:right w:val="single" w:sz="6" w:space="0" w:color="DAD7CB"/>
            </w:tcBorders>
            <w:vAlign w:val="center"/>
            <w:hideMark/>
          </w:tcPr>
          <w:p w14:paraId="1F62B484" w14:textId="77777777" w:rsidR="009B7AFC" w:rsidRPr="009B7AFC" w:rsidRDefault="009B7AFC" w:rsidP="009B7AFC">
            <w:r w:rsidRPr="009B7AFC">
              <w:t>4-5</w:t>
            </w:r>
          </w:p>
        </w:tc>
        <w:tc>
          <w:tcPr>
            <w:tcW w:w="0" w:type="auto"/>
            <w:tcBorders>
              <w:top w:val="single" w:sz="6" w:space="0" w:color="DAD7CB"/>
              <w:left w:val="single" w:sz="6" w:space="0" w:color="DAD7CB"/>
              <w:bottom w:val="single" w:sz="6" w:space="0" w:color="DAD7CB"/>
              <w:right w:val="single" w:sz="6" w:space="0" w:color="DAD7CB"/>
            </w:tcBorders>
            <w:vAlign w:val="center"/>
            <w:hideMark/>
          </w:tcPr>
          <w:p w14:paraId="28B3E38D" w14:textId="77777777" w:rsidR="009B7AFC" w:rsidRPr="009B7AFC" w:rsidRDefault="009B7AFC" w:rsidP="009B7AFC">
            <w:r w:rsidRPr="009B7AFC">
              <w:t>1:6</w:t>
            </w:r>
          </w:p>
        </w:tc>
        <w:tc>
          <w:tcPr>
            <w:tcW w:w="0" w:type="auto"/>
            <w:tcBorders>
              <w:top w:val="single" w:sz="6" w:space="0" w:color="DAD7CB"/>
              <w:left w:val="single" w:sz="6" w:space="0" w:color="DAD7CB"/>
              <w:bottom w:val="single" w:sz="6" w:space="0" w:color="DAD7CB"/>
              <w:right w:val="single" w:sz="6" w:space="0" w:color="DAD7CB"/>
            </w:tcBorders>
            <w:vAlign w:val="center"/>
            <w:hideMark/>
          </w:tcPr>
          <w:p w14:paraId="182D6986" w14:textId="77777777" w:rsidR="009B7AFC" w:rsidRPr="009B7AFC" w:rsidRDefault="009B7AFC" w:rsidP="009B7AFC">
            <w:r w:rsidRPr="009B7AFC">
              <w:t>1:5</w:t>
            </w:r>
          </w:p>
        </w:tc>
      </w:tr>
      <w:tr w:rsidR="009B7AFC" w:rsidRPr="009B7AFC" w14:paraId="7888827B" w14:textId="77777777" w:rsidTr="009B7AFC">
        <w:tc>
          <w:tcPr>
            <w:tcW w:w="0" w:type="auto"/>
            <w:tcBorders>
              <w:top w:val="single" w:sz="6" w:space="0" w:color="DAD7CB"/>
              <w:left w:val="single" w:sz="6" w:space="0" w:color="DAD7CB"/>
              <w:bottom w:val="single" w:sz="6" w:space="0" w:color="DAD7CB"/>
              <w:right w:val="single" w:sz="6" w:space="0" w:color="DAD7CB"/>
            </w:tcBorders>
            <w:shd w:val="clear" w:color="auto" w:fill="F2F2F2"/>
            <w:vAlign w:val="center"/>
            <w:hideMark/>
          </w:tcPr>
          <w:p w14:paraId="2D4DC3E7" w14:textId="77777777" w:rsidR="009B7AFC" w:rsidRPr="009B7AFC" w:rsidRDefault="009B7AFC" w:rsidP="009B7AFC">
            <w:r w:rsidRPr="009B7AFC">
              <w:t>6-8</w:t>
            </w:r>
          </w:p>
        </w:tc>
        <w:tc>
          <w:tcPr>
            <w:tcW w:w="0" w:type="auto"/>
            <w:tcBorders>
              <w:top w:val="single" w:sz="6" w:space="0" w:color="DAD7CB"/>
              <w:left w:val="single" w:sz="6" w:space="0" w:color="DAD7CB"/>
              <w:bottom w:val="single" w:sz="6" w:space="0" w:color="DAD7CB"/>
              <w:right w:val="single" w:sz="6" w:space="0" w:color="DAD7CB"/>
            </w:tcBorders>
            <w:shd w:val="clear" w:color="auto" w:fill="F2F2F2"/>
            <w:vAlign w:val="center"/>
            <w:hideMark/>
          </w:tcPr>
          <w:p w14:paraId="1B613ECD" w14:textId="77777777" w:rsidR="009B7AFC" w:rsidRPr="009B7AFC" w:rsidRDefault="009B7AFC" w:rsidP="009B7AFC">
            <w:r w:rsidRPr="009B7AFC">
              <w:t>1:8</w:t>
            </w:r>
          </w:p>
        </w:tc>
        <w:tc>
          <w:tcPr>
            <w:tcW w:w="0" w:type="auto"/>
            <w:tcBorders>
              <w:top w:val="single" w:sz="6" w:space="0" w:color="DAD7CB"/>
              <w:left w:val="single" w:sz="6" w:space="0" w:color="DAD7CB"/>
              <w:bottom w:val="single" w:sz="6" w:space="0" w:color="DAD7CB"/>
              <w:right w:val="single" w:sz="6" w:space="0" w:color="DAD7CB"/>
            </w:tcBorders>
            <w:shd w:val="clear" w:color="auto" w:fill="F2F2F2"/>
            <w:vAlign w:val="center"/>
            <w:hideMark/>
          </w:tcPr>
          <w:p w14:paraId="7CB2F5B1" w14:textId="77777777" w:rsidR="009B7AFC" w:rsidRPr="009B7AFC" w:rsidRDefault="009B7AFC" w:rsidP="009B7AFC">
            <w:r w:rsidRPr="009B7AFC">
              <w:t>1:6</w:t>
            </w:r>
          </w:p>
        </w:tc>
      </w:tr>
      <w:tr w:rsidR="009B7AFC" w:rsidRPr="009B7AFC" w14:paraId="711DE22E" w14:textId="77777777" w:rsidTr="009B7AFC">
        <w:tc>
          <w:tcPr>
            <w:tcW w:w="0" w:type="auto"/>
            <w:tcBorders>
              <w:top w:val="single" w:sz="6" w:space="0" w:color="DAD7CB"/>
              <w:left w:val="single" w:sz="6" w:space="0" w:color="DAD7CB"/>
              <w:bottom w:val="single" w:sz="6" w:space="0" w:color="DAD7CB"/>
              <w:right w:val="single" w:sz="6" w:space="0" w:color="DAD7CB"/>
            </w:tcBorders>
            <w:vAlign w:val="center"/>
            <w:hideMark/>
          </w:tcPr>
          <w:p w14:paraId="28029A34" w14:textId="77777777" w:rsidR="009B7AFC" w:rsidRPr="009B7AFC" w:rsidRDefault="009B7AFC" w:rsidP="009B7AFC">
            <w:r w:rsidRPr="009B7AFC">
              <w:t>9-14</w:t>
            </w:r>
          </w:p>
        </w:tc>
        <w:tc>
          <w:tcPr>
            <w:tcW w:w="0" w:type="auto"/>
            <w:tcBorders>
              <w:top w:val="single" w:sz="6" w:space="0" w:color="DAD7CB"/>
              <w:left w:val="single" w:sz="6" w:space="0" w:color="DAD7CB"/>
              <w:bottom w:val="single" w:sz="6" w:space="0" w:color="DAD7CB"/>
              <w:right w:val="single" w:sz="6" w:space="0" w:color="DAD7CB"/>
            </w:tcBorders>
            <w:vAlign w:val="center"/>
            <w:hideMark/>
          </w:tcPr>
          <w:p w14:paraId="06E27790" w14:textId="77777777" w:rsidR="009B7AFC" w:rsidRPr="009B7AFC" w:rsidRDefault="009B7AFC" w:rsidP="009B7AFC">
            <w:r w:rsidRPr="009B7AFC">
              <w:t>1:10</w:t>
            </w:r>
          </w:p>
        </w:tc>
        <w:tc>
          <w:tcPr>
            <w:tcW w:w="0" w:type="auto"/>
            <w:tcBorders>
              <w:top w:val="single" w:sz="6" w:space="0" w:color="DAD7CB"/>
              <w:left w:val="single" w:sz="6" w:space="0" w:color="DAD7CB"/>
              <w:bottom w:val="single" w:sz="6" w:space="0" w:color="DAD7CB"/>
              <w:right w:val="single" w:sz="6" w:space="0" w:color="DAD7CB"/>
            </w:tcBorders>
            <w:vAlign w:val="center"/>
            <w:hideMark/>
          </w:tcPr>
          <w:p w14:paraId="39118B68" w14:textId="77777777" w:rsidR="009B7AFC" w:rsidRPr="009B7AFC" w:rsidRDefault="009B7AFC" w:rsidP="009B7AFC">
            <w:r w:rsidRPr="009B7AFC">
              <w:t>1:8</w:t>
            </w:r>
          </w:p>
        </w:tc>
      </w:tr>
      <w:tr w:rsidR="009B7AFC" w:rsidRPr="009B7AFC" w14:paraId="43DA7041" w14:textId="77777777" w:rsidTr="009B7AFC">
        <w:tc>
          <w:tcPr>
            <w:tcW w:w="0" w:type="auto"/>
            <w:tcBorders>
              <w:top w:val="single" w:sz="6" w:space="0" w:color="DAD7CB"/>
              <w:left w:val="single" w:sz="6" w:space="0" w:color="DAD7CB"/>
              <w:bottom w:val="single" w:sz="6" w:space="0" w:color="DAD7CB"/>
              <w:right w:val="single" w:sz="6" w:space="0" w:color="DAD7CB"/>
            </w:tcBorders>
            <w:shd w:val="clear" w:color="auto" w:fill="F2F2F2"/>
            <w:vAlign w:val="center"/>
            <w:hideMark/>
          </w:tcPr>
          <w:p w14:paraId="227AF0E7" w14:textId="77777777" w:rsidR="009B7AFC" w:rsidRPr="009B7AFC" w:rsidRDefault="009B7AFC" w:rsidP="009B7AFC">
            <w:r w:rsidRPr="009B7AFC">
              <w:t>15-17</w:t>
            </w:r>
          </w:p>
        </w:tc>
        <w:tc>
          <w:tcPr>
            <w:tcW w:w="0" w:type="auto"/>
            <w:tcBorders>
              <w:top w:val="single" w:sz="6" w:space="0" w:color="DAD7CB"/>
              <w:left w:val="single" w:sz="6" w:space="0" w:color="DAD7CB"/>
              <w:bottom w:val="single" w:sz="6" w:space="0" w:color="DAD7CB"/>
              <w:right w:val="single" w:sz="6" w:space="0" w:color="DAD7CB"/>
            </w:tcBorders>
            <w:shd w:val="clear" w:color="auto" w:fill="F2F2F2"/>
            <w:vAlign w:val="center"/>
            <w:hideMark/>
          </w:tcPr>
          <w:p w14:paraId="6178A0DD" w14:textId="77777777" w:rsidR="009B7AFC" w:rsidRPr="009B7AFC" w:rsidRDefault="009B7AFC" w:rsidP="009B7AFC">
            <w:r w:rsidRPr="009B7AFC">
              <w:t>1:12</w:t>
            </w:r>
          </w:p>
        </w:tc>
        <w:tc>
          <w:tcPr>
            <w:tcW w:w="0" w:type="auto"/>
            <w:tcBorders>
              <w:top w:val="single" w:sz="6" w:space="0" w:color="DAD7CB"/>
              <w:left w:val="single" w:sz="6" w:space="0" w:color="DAD7CB"/>
              <w:bottom w:val="single" w:sz="6" w:space="0" w:color="DAD7CB"/>
              <w:right w:val="single" w:sz="6" w:space="0" w:color="DAD7CB"/>
            </w:tcBorders>
            <w:shd w:val="clear" w:color="auto" w:fill="F2F2F2"/>
            <w:vAlign w:val="center"/>
            <w:hideMark/>
          </w:tcPr>
          <w:p w14:paraId="6BC01B0B" w14:textId="77777777" w:rsidR="009B7AFC" w:rsidRPr="009B7AFC" w:rsidRDefault="009B7AFC" w:rsidP="009B7AFC">
            <w:r w:rsidRPr="009B7AFC">
              <w:t>1:10</w:t>
            </w:r>
          </w:p>
        </w:tc>
      </w:tr>
    </w:tbl>
    <w:p w14:paraId="2E113FD0" w14:textId="77777777" w:rsidR="009B7AFC" w:rsidRPr="009B7AFC" w:rsidRDefault="009B7AFC" w:rsidP="009B7AFC">
      <w:r w:rsidRPr="009B7AFC">
        <w:t>NOTE: Chaperone ratios are not required when a Youth Program requires or reasonably anticipates that Youth participants will be accompanied by a legal guardian or a legal guardian’s authorized appointee.</w:t>
      </w:r>
    </w:p>
    <w:p w14:paraId="66C9CC00" w14:textId="77777777" w:rsidR="009B7AFC" w:rsidRPr="009B7AFC" w:rsidRDefault="009B7AFC" w:rsidP="009B7AFC">
      <w:pPr>
        <w:rPr>
          <w:b/>
          <w:bCs/>
        </w:rPr>
      </w:pPr>
      <w:r w:rsidRPr="009B7AFC">
        <w:rPr>
          <w:b/>
          <w:bCs/>
        </w:rPr>
        <w:t>361.11.11.10 Overnight Activities</w:t>
      </w:r>
    </w:p>
    <w:p w14:paraId="66A41A1A" w14:textId="77777777" w:rsidR="009B7AFC" w:rsidRPr="009B7AFC" w:rsidRDefault="009B7AFC" w:rsidP="009B7AFC">
      <w:r w:rsidRPr="009B7AFC">
        <w:lastRenderedPageBreak/>
        <w:t>Overnight stays present unique challenges for Youth, Program Staff and Volunteers. They often involve changing clothes, groupings of Youth of all genders and different ages in a more intimate atmosphere than usual, and more structured activities. Given these factors they require increased supervision. All Youth Programs with overnight housing on Cal Poly property are required to use CEP. Youth Programs with overnight activities should:</w:t>
      </w:r>
    </w:p>
    <w:p w14:paraId="408A4C2F" w14:textId="77777777" w:rsidR="009B7AFC" w:rsidRPr="009B7AFC" w:rsidRDefault="009B7AFC" w:rsidP="009B7AFC">
      <w:pPr>
        <w:numPr>
          <w:ilvl w:val="0"/>
          <w:numId w:val="14"/>
        </w:numPr>
      </w:pPr>
      <w:r w:rsidRPr="009B7AFC">
        <w:t>Determine the appropriate supervision ratio and schedule Program Staff and Volunteers, accordingly.</w:t>
      </w:r>
    </w:p>
    <w:p w14:paraId="149980C4" w14:textId="77777777" w:rsidR="009B7AFC" w:rsidRPr="009B7AFC" w:rsidRDefault="009B7AFC" w:rsidP="009B7AFC">
      <w:pPr>
        <w:numPr>
          <w:ilvl w:val="0"/>
          <w:numId w:val="14"/>
        </w:numPr>
      </w:pPr>
      <w:r w:rsidRPr="009B7AFC">
        <w:t>Appoint a “lead” Program Staff or Volunteer to supervise the overnight stay and to observe overnight activities.</w:t>
      </w:r>
    </w:p>
    <w:p w14:paraId="5FEDA2F0" w14:textId="77777777" w:rsidR="009B7AFC" w:rsidRPr="009B7AFC" w:rsidRDefault="009B7AFC" w:rsidP="009B7AFC">
      <w:pPr>
        <w:rPr>
          <w:b/>
          <w:bCs/>
        </w:rPr>
      </w:pPr>
      <w:r w:rsidRPr="009B7AFC">
        <w:rPr>
          <w:b/>
          <w:bCs/>
        </w:rPr>
        <w:t>Overnight stays on campus:</w:t>
      </w:r>
    </w:p>
    <w:p w14:paraId="3A90B2D2" w14:textId="77777777" w:rsidR="009B7AFC" w:rsidRPr="009B7AFC" w:rsidRDefault="009B7AFC" w:rsidP="009B7AFC">
      <w:pPr>
        <w:numPr>
          <w:ilvl w:val="0"/>
          <w:numId w:val="15"/>
        </w:numPr>
      </w:pPr>
      <w:r w:rsidRPr="009B7AFC">
        <w:t>Physical boundaries within the housing facility and Youth Program must be clearly defined and explained to the Youth, including rules for where Youth are permitted to be present, curfews, etc.</w:t>
      </w:r>
    </w:p>
    <w:p w14:paraId="5C28EFC3" w14:textId="77777777" w:rsidR="009B7AFC" w:rsidRPr="009B7AFC" w:rsidRDefault="009B7AFC" w:rsidP="009B7AFC">
      <w:pPr>
        <w:numPr>
          <w:ilvl w:val="0"/>
          <w:numId w:val="15"/>
        </w:numPr>
      </w:pPr>
      <w:r w:rsidRPr="009B7AFC">
        <w:t xml:space="preserve">Assign each Program Staff or Volunteer to a specific group of Youth to supervise. Each Program Staff or Volunteer should then maintain a roll sheet that lists all the Youth in his or her group. Head counts and </w:t>
      </w:r>
      <w:proofErr w:type="gramStart"/>
      <w:r w:rsidRPr="009B7AFC">
        <w:t>roll</w:t>
      </w:r>
      <w:proofErr w:type="gramEnd"/>
      <w:r w:rsidRPr="009B7AFC">
        <w:t xml:space="preserve"> checks should be conducted routinely throughout the evening.</w:t>
      </w:r>
    </w:p>
    <w:p w14:paraId="29830500" w14:textId="77777777" w:rsidR="009B7AFC" w:rsidRPr="009B7AFC" w:rsidRDefault="009B7AFC" w:rsidP="009B7AFC">
      <w:pPr>
        <w:numPr>
          <w:ilvl w:val="0"/>
          <w:numId w:val="15"/>
        </w:numPr>
      </w:pPr>
      <w:r w:rsidRPr="009B7AFC">
        <w:t>Assign Program Staff or Volunteers to high-risk areas in the facility, such as the bathrooms, entrances and exits, hallways, elevators, etc. If it is not possible to assign specific Program Staff or Volunteers to these areas, assign specific Program Staff or Volunteers to conduct periodic facility “walk-throughs.”</w:t>
      </w:r>
    </w:p>
    <w:p w14:paraId="22639FD4" w14:textId="77777777" w:rsidR="009B7AFC" w:rsidRPr="009B7AFC" w:rsidRDefault="009B7AFC" w:rsidP="009B7AFC">
      <w:pPr>
        <w:numPr>
          <w:ilvl w:val="0"/>
          <w:numId w:val="15"/>
        </w:numPr>
      </w:pPr>
      <w:r w:rsidRPr="009B7AFC">
        <w:t>Separate individuals into separate rooms based on their gender identity. If this is not feasible, separate individuals by their gender identity by as much space as possible.</w:t>
      </w:r>
    </w:p>
    <w:p w14:paraId="62F73EC9" w14:textId="77777777" w:rsidR="009B7AFC" w:rsidRPr="009B7AFC" w:rsidRDefault="009B7AFC" w:rsidP="009B7AFC">
      <w:pPr>
        <w:numPr>
          <w:ilvl w:val="0"/>
          <w:numId w:val="15"/>
        </w:numPr>
      </w:pPr>
      <w:r w:rsidRPr="009B7AFC">
        <w:t>When performing overnight checks, Program Staff or Volunteers should always go in pairs.</w:t>
      </w:r>
    </w:p>
    <w:p w14:paraId="42309CC1" w14:textId="77777777" w:rsidR="009B7AFC" w:rsidRPr="009B7AFC" w:rsidRDefault="009B7AFC" w:rsidP="009B7AFC">
      <w:pPr>
        <w:rPr>
          <w:b/>
          <w:bCs/>
        </w:rPr>
      </w:pPr>
      <w:r w:rsidRPr="009B7AFC">
        <w:rPr>
          <w:b/>
          <w:bCs/>
        </w:rPr>
        <w:t>Overnight stays off campus:</w:t>
      </w:r>
    </w:p>
    <w:p w14:paraId="5DFA7BFE" w14:textId="77777777" w:rsidR="009B7AFC" w:rsidRPr="009B7AFC" w:rsidRDefault="009B7AFC" w:rsidP="009B7AFC">
      <w:pPr>
        <w:numPr>
          <w:ilvl w:val="0"/>
          <w:numId w:val="16"/>
        </w:numPr>
      </w:pPr>
      <w:r w:rsidRPr="009B7AFC">
        <w:t>Overnight stays at private homes are prohibited.</w:t>
      </w:r>
    </w:p>
    <w:p w14:paraId="6D739DFB" w14:textId="77777777" w:rsidR="009B7AFC" w:rsidRPr="009B7AFC" w:rsidRDefault="009B7AFC" w:rsidP="009B7AFC">
      <w:pPr>
        <w:numPr>
          <w:ilvl w:val="0"/>
          <w:numId w:val="16"/>
        </w:numPr>
      </w:pPr>
      <w:r w:rsidRPr="009B7AFC">
        <w:t>Physical boundaries at the off-site location must be clearly defined and explained to the Youth, including rules for where Youth are permitted to be present, curfews, etc.</w:t>
      </w:r>
    </w:p>
    <w:p w14:paraId="078096CE" w14:textId="77777777" w:rsidR="009B7AFC" w:rsidRPr="009B7AFC" w:rsidRDefault="009B7AFC" w:rsidP="009B7AFC">
      <w:pPr>
        <w:numPr>
          <w:ilvl w:val="0"/>
          <w:numId w:val="16"/>
        </w:numPr>
      </w:pPr>
      <w:r w:rsidRPr="009B7AFC">
        <w:t xml:space="preserve">Assign each Program Staff or Volunteer to a specific group of Youth to supervise. Each Program Staff or Volunteer should then maintain a roll sheet that lists all the </w:t>
      </w:r>
      <w:r w:rsidRPr="009B7AFC">
        <w:lastRenderedPageBreak/>
        <w:t xml:space="preserve">Youth in their group. Head counts and </w:t>
      </w:r>
      <w:proofErr w:type="gramStart"/>
      <w:r w:rsidRPr="009B7AFC">
        <w:t>roll</w:t>
      </w:r>
      <w:proofErr w:type="gramEnd"/>
      <w:r w:rsidRPr="009B7AFC">
        <w:t xml:space="preserve"> checks should be conducted routinely throughout the event.</w:t>
      </w:r>
    </w:p>
    <w:p w14:paraId="6B26109C" w14:textId="77777777" w:rsidR="009B7AFC" w:rsidRPr="009B7AFC" w:rsidRDefault="009B7AFC" w:rsidP="009B7AFC">
      <w:pPr>
        <w:numPr>
          <w:ilvl w:val="0"/>
          <w:numId w:val="16"/>
        </w:numPr>
      </w:pPr>
      <w:r w:rsidRPr="009B7AFC">
        <w:t>When applicable, Program Staff or Volunteers should be assigned to areas to maximize supervision around the overnight location in a way that decreases the chances of Youth sneaking out (such as by the door).</w:t>
      </w:r>
    </w:p>
    <w:p w14:paraId="2E581E38" w14:textId="77777777" w:rsidR="009B7AFC" w:rsidRPr="009B7AFC" w:rsidRDefault="009B7AFC" w:rsidP="009B7AFC">
      <w:pPr>
        <w:numPr>
          <w:ilvl w:val="0"/>
          <w:numId w:val="16"/>
        </w:numPr>
      </w:pPr>
      <w:r w:rsidRPr="009B7AFC">
        <w:t>In hotel rooms, assign Youth to rooms based on gender identity and age. Program Staff or Volunteers should have their own rooms. If Program Staff or Volunteers must share rooms with minors, the rule of three applies and Program Staff or Volunteers must have their own beds and never change or shower in front of minors.</w:t>
      </w:r>
    </w:p>
    <w:p w14:paraId="058C1367" w14:textId="77777777" w:rsidR="009B7AFC" w:rsidRPr="009B7AFC" w:rsidRDefault="009B7AFC" w:rsidP="009B7AFC">
      <w:pPr>
        <w:numPr>
          <w:ilvl w:val="0"/>
          <w:numId w:val="16"/>
        </w:numPr>
      </w:pPr>
      <w:r w:rsidRPr="009B7AFC">
        <w:t>Program Staff or Volunteers should be on duty in the halls, cabins, or other spaces near sleeping areas at night until one hour after lights out and all rooms are quiet.</w:t>
      </w:r>
    </w:p>
    <w:p w14:paraId="69D10DB6" w14:textId="77777777" w:rsidR="009B7AFC" w:rsidRPr="009B7AFC" w:rsidRDefault="009B7AFC" w:rsidP="009B7AFC">
      <w:pPr>
        <w:rPr>
          <w:b/>
          <w:bCs/>
        </w:rPr>
      </w:pPr>
      <w:r w:rsidRPr="009B7AFC">
        <w:rPr>
          <w:b/>
          <w:bCs/>
        </w:rPr>
        <w:t>361.11.11.11 Transition and “Free” Times</w:t>
      </w:r>
    </w:p>
    <w:p w14:paraId="14080145" w14:textId="77777777" w:rsidR="009B7AFC" w:rsidRPr="009B7AFC" w:rsidRDefault="009B7AFC" w:rsidP="009B7AFC">
      <w:pPr>
        <w:numPr>
          <w:ilvl w:val="0"/>
          <w:numId w:val="17"/>
        </w:numPr>
      </w:pPr>
      <w:r w:rsidRPr="009B7AFC">
        <w:t>Require Youth to always remain in line of sight of Program Staff or Volunteers.</w:t>
      </w:r>
    </w:p>
    <w:p w14:paraId="12257B1A" w14:textId="77777777" w:rsidR="009B7AFC" w:rsidRPr="009B7AFC" w:rsidRDefault="009B7AFC" w:rsidP="009B7AFC">
      <w:pPr>
        <w:numPr>
          <w:ilvl w:val="0"/>
          <w:numId w:val="17"/>
        </w:numPr>
      </w:pPr>
      <w:r w:rsidRPr="009B7AFC">
        <w:t>Specify the adult-to-youth ratio.</w:t>
      </w:r>
    </w:p>
    <w:p w14:paraId="42F04F6A" w14:textId="77777777" w:rsidR="009B7AFC" w:rsidRPr="009B7AFC" w:rsidRDefault="009B7AFC" w:rsidP="009B7AFC">
      <w:pPr>
        <w:numPr>
          <w:ilvl w:val="0"/>
          <w:numId w:val="17"/>
        </w:numPr>
      </w:pPr>
      <w:r w:rsidRPr="009B7AFC">
        <w:t>Specify defined and observable authorized areas in the program areas.</w:t>
      </w:r>
    </w:p>
    <w:p w14:paraId="18236D7A" w14:textId="77777777" w:rsidR="009B7AFC" w:rsidRPr="009B7AFC" w:rsidRDefault="009B7AFC" w:rsidP="009B7AFC">
      <w:pPr>
        <w:numPr>
          <w:ilvl w:val="0"/>
          <w:numId w:val="17"/>
        </w:numPr>
      </w:pPr>
      <w:r w:rsidRPr="009B7AFC">
        <w:t>Ensure that all Program Staff or Volunteers are assigned specific areas to supervise (“zone monitoring”).</w:t>
      </w:r>
    </w:p>
    <w:p w14:paraId="222B9E3D" w14:textId="77777777" w:rsidR="009B7AFC" w:rsidRPr="009B7AFC" w:rsidRDefault="009B7AFC" w:rsidP="009B7AFC">
      <w:pPr>
        <w:numPr>
          <w:ilvl w:val="0"/>
          <w:numId w:val="17"/>
        </w:numPr>
      </w:pPr>
      <w:r w:rsidRPr="009B7AFC">
        <w:t>Specify bathroom procedures.</w:t>
      </w:r>
    </w:p>
    <w:p w14:paraId="7E62577C" w14:textId="77777777" w:rsidR="009B7AFC" w:rsidRPr="009B7AFC" w:rsidRDefault="009B7AFC" w:rsidP="009B7AFC">
      <w:pPr>
        <w:numPr>
          <w:ilvl w:val="0"/>
          <w:numId w:val="17"/>
        </w:numPr>
      </w:pPr>
      <w:r w:rsidRPr="009B7AFC">
        <w:t>Require periodic roll calls for each age group.</w:t>
      </w:r>
    </w:p>
    <w:p w14:paraId="1DC31B46" w14:textId="77777777" w:rsidR="009B7AFC" w:rsidRPr="009B7AFC" w:rsidRDefault="009B7AFC" w:rsidP="009B7AFC">
      <w:pPr>
        <w:numPr>
          <w:ilvl w:val="0"/>
          <w:numId w:val="17"/>
        </w:numPr>
      </w:pPr>
      <w:r w:rsidRPr="009B7AFC">
        <w:t>Require Program Directors to conduct periodic check-ins and sweeps of the entire activity area.</w:t>
      </w:r>
    </w:p>
    <w:p w14:paraId="60F9FD35" w14:textId="77777777" w:rsidR="009B7AFC" w:rsidRPr="009B7AFC" w:rsidRDefault="009B7AFC" w:rsidP="009B7AFC">
      <w:pPr>
        <w:rPr>
          <w:b/>
          <w:bCs/>
        </w:rPr>
      </w:pPr>
      <w:r w:rsidRPr="009B7AFC">
        <w:rPr>
          <w:b/>
          <w:bCs/>
        </w:rPr>
        <w:t>361.11.11.12 Missing Youth</w:t>
      </w:r>
    </w:p>
    <w:p w14:paraId="7173BD9B" w14:textId="77777777" w:rsidR="009B7AFC" w:rsidRPr="009B7AFC" w:rsidRDefault="009B7AFC" w:rsidP="009B7AFC">
      <w:r w:rsidRPr="009B7AFC">
        <w:t>The Program Director must develop and implement procedures for Program Staff or Volunteers to follow if a Youth has been separated from the group or is missing. The procedures should be immediately activated once it is discovered that there is a missing Youth. At a minimum:</w:t>
      </w:r>
    </w:p>
    <w:p w14:paraId="003DDDF8" w14:textId="77777777" w:rsidR="009B7AFC" w:rsidRPr="009B7AFC" w:rsidRDefault="009B7AFC" w:rsidP="009B7AFC">
      <w:pPr>
        <w:numPr>
          <w:ilvl w:val="0"/>
          <w:numId w:val="18"/>
        </w:numPr>
      </w:pPr>
      <w:r w:rsidRPr="009B7AFC">
        <w:t>Assemble Youth in a secure location(s) under supervision.</w:t>
      </w:r>
    </w:p>
    <w:p w14:paraId="607933E8" w14:textId="77777777" w:rsidR="009B7AFC" w:rsidRPr="009B7AFC" w:rsidRDefault="009B7AFC" w:rsidP="009B7AFC">
      <w:pPr>
        <w:numPr>
          <w:ilvl w:val="0"/>
          <w:numId w:val="18"/>
        </w:numPr>
      </w:pPr>
      <w:r w:rsidRPr="009B7AFC">
        <w:t>Notify Program Director.</w:t>
      </w:r>
    </w:p>
    <w:p w14:paraId="24C929B2" w14:textId="77777777" w:rsidR="009B7AFC" w:rsidRPr="009B7AFC" w:rsidRDefault="009B7AFC" w:rsidP="009B7AFC">
      <w:pPr>
        <w:numPr>
          <w:ilvl w:val="0"/>
          <w:numId w:val="18"/>
        </w:numPr>
      </w:pPr>
      <w:r w:rsidRPr="009B7AFC">
        <w:t>Institute a systematic search, beginning with high-risk areas (streets, locker rooms, bathrooms etc.)</w:t>
      </w:r>
    </w:p>
    <w:p w14:paraId="54514E6E" w14:textId="77777777" w:rsidR="009B7AFC" w:rsidRPr="009B7AFC" w:rsidRDefault="009B7AFC" w:rsidP="009B7AFC">
      <w:pPr>
        <w:numPr>
          <w:ilvl w:val="0"/>
          <w:numId w:val="18"/>
        </w:numPr>
      </w:pPr>
      <w:r w:rsidRPr="009B7AFC">
        <w:lastRenderedPageBreak/>
        <w:t>If the Youth has not been located within 10 minutes, contact law enforcement.</w:t>
      </w:r>
    </w:p>
    <w:p w14:paraId="4E3AB7B7" w14:textId="77777777" w:rsidR="009B7AFC" w:rsidRPr="009B7AFC" w:rsidRDefault="009B7AFC" w:rsidP="009B7AFC">
      <w:pPr>
        <w:numPr>
          <w:ilvl w:val="0"/>
          <w:numId w:val="18"/>
        </w:numPr>
      </w:pPr>
      <w:r w:rsidRPr="009B7AFC">
        <w:t>Maintain communication with Program Director and other Program Staff.</w:t>
      </w:r>
    </w:p>
    <w:p w14:paraId="3DA6B495" w14:textId="77777777" w:rsidR="009B7AFC" w:rsidRPr="009B7AFC" w:rsidRDefault="009B7AFC" w:rsidP="009B7AFC">
      <w:pPr>
        <w:numPr>
          <w:ilvl w:val="0"/>
          <w:numId w:val="18"/>
        </w:numPr>
      </w:pPr>
      <w:r w:rsidRPr="009B7AFC">
        <w:t>Notify parents or legal guardians.</w:t>
      </w:r>
    </w:p>
    <w:p w14:paraId="3F6A8E72" w14:textId="77777777" w:rsidR="009B7AFC" w:rsidRPr="009B7AFC" w:rsidRDefault="009B7AFC" w:rsidP="009B7AFC">
      <w:pPr>
        <w:rPr>
          <w:b/>
          <w:bCs/>
        </w:rPr>
      </w:pPr>
      <w:r w:rsidRPr="009B7AFC">
        <w:rPr>
          <w:b/>
          <w:bCs/>
        </w:rPr>
        <w:t>361.11.11.13 Reporting incidents</w:t>
      </w:r>
    </w:p>
    <w:p w14:paraId="75E78ED7" w14:textId="77777777" w:rsidR="009B7AFC" w:rsidRPr="009B7AFC" w:rsidRDefault="009B7AFC" w:rsidP="009B7AFC">
      <w:r w:rsidRPr="009B7AFC">
        <w:t>It is the responsibility of Program Staff and Volunteers to report any situations of concerns, complaints, or violations of this Policy to the Program Director, Program Coordinator, University Police, Civil Rights &amp; Compliance Office, and Risk Management.</w:t>
      </w:r>
    </w:p>
    <w:p w14:paraId="4F5FCFBB" w14:textId="77777777" w:rsidR="009B7AFC" w:rsidRPr="009B7AFC" w:rsidRDefault="009B7AFC" w:rsidP="009B7AFC">
      <w:r w:rsidRPr="009B7AFC">
        <w:t>Complete an Incident Report Form that records the details of the incident and involved parties and forward a copy to </w:t>
      </w:r>
      <w:hyperlink r:id="rId20" w:history="1">
        <w:r w:rsidRPr="009B7AFC">
          <w:rPr>
            <w:rStyle w:val="Hyperlink"/>
          </w:rPr>
          <w:t>youthprograms@calpoly.edu</w:t>
        </w:r>
      </w:hyperlink>
      <w:r w:rsidRPr="009B7AFC">
        <w:t>.</w:t>
      </w:r>
    </w:p>
    <w:p w14:paraId="29B11C11" w14:textId="77777777" w:rsidR="009B7AFC" w:rsidRPr="009B7AFC" w:rsidRDefault="009B7AFC" w:rsidP="009B7AFC">
      <w:r w:rsidRPr="009B7AFC">
        <w:t>In case of death or injury, take photographs/video of the location and condition that resulted in the death or injury, from multiple vantage points, as soon as possible. Make efforts to preserve any video footage that may exist that shows the incident or conditions.</w:t>
      </w:r>
    </w:p>
    <w:p w14:paraId="0A8E7792" w14:textId="77777777" w:rsidR="009B7AFC" w:rsidRPr="009B7AFC" w:rsidRDefault="009B7AFC" w:rsidP="009B7AFC">
      <w:pPr>
        <w:rPr>
          <w:b/>
          <w:bCs/>
        </w:rPr>
      </w:pPr>
      <w:r w:rsidRPr="009B7AFC">
        <w:rPr>
          <w:b/>
          <w:bCs/>
        </w:rPr>
        <w:t>361.11.11.14 Document Retention</w:t>
      </w:r>
    </w:p>
    <w:p w14:paraId="168DC2C8" w14:textId="0DB91BE3" w:rsidR="009B7AFC" w:rsidRPr="009B7AFC" w:rsidRDefault="009B7AFC" w:rsidP="009B7AFC">
      <w:r w:rsidRPr="009B7AFC">
        <w:t>All Program Directors must retain all forms, incident reports, and supporting documentation for a minimum of 5 years</w:t>
      </w:r>
      <w:ins w:id="33" w:author="Webb, Robin" w:date="2025-05-22T09:31:00Z" w16du:dateUtc="2025-05-22T16:31:00Z">
        <w:r w:rsidR="0022389A">
          <w:t>, except as otherwise provided in this policy</w:t>
        </w:r>
      </w:ins>
      <w:r w:rsidRPr="009B7AFC">
        <w:t>.</w:t>
      </w:r>
    </w:p>
    <w:p w14:paraId="5776229C" w14:textId="77777777" w:rsidR="009B7AFC" w:rsidRPr="009B7AFC" w:rsidRDefault="009B7AFC" w:rsidP="009B7AFC">
      <w:pPr>
        <w:rPr>
          <w:b/>
          <w:bCs/>
        </w:rPr>
      </w:pPr>
      <w:r w:rsidRPr="009B7AFC">
        <w:rPr>
          <w:b/>
          <w:bCs/>
        </w:rPr>
        <w:t>361.11.12 Cal Poly Affiliated State Licensed Childcare Programs</w:t>
      </w:r>
    </w:p>
    <w:p w14:paraId="6A1A9E19" w14:textId="77777777" w:rsidR="009B7AFC" w:rsidRPr="009B7AFC" w:rsidRDefault="009B7AFC" w:rsidP="009B7AFC">
      <w:r w:rsidRPr="009B7AFC">
        <w:t>Cal Poly affiliated state licensed childcare programs, located on the California Polytechnic State University-San Luis Obispo campus, are exempt from this policy.</w:t>
      </w:r>
    </w:p>
    <w:p w14:paraId="1A3026B6" w14:textId="77777777" w:rsidR="009B7AFC" w:rsidRPr="009B7AFC" w:rsidRDefault="009B7AFC" w:rsidP="009B7AFC">
      <w:r w:rsidRPr="009B7AFC">
        <w:t xml:space="preserve">These programs are state licensed childcare programs under the California Department of Social Services Community Care Licensing. Within this licensure, both programs are required to follow the regulations identified in the California Code of Regulations, Title 22, Division 12 and all California Health and Safety Code references included in Title 22. In addition, as a contracted vendor of subsidized childcare through the California Department of Education (California State Preschool Program-CSPP) and the California Department of Social Services (General Childcare-CCTR), the Orfalea Family and ASI Children's Center </w:t>
      </w:r>
      <w:proofErr w:type="gramStart"/>
      <w:r w:rsidRPr="009B7AFC">
        <w:t>is</w:t>
      </w:r>
      <w:proofErr w:type="gramEnd"/>
      <w:r w:rsidRPr="009B7AFC">
        <w:t xml:space="preserve"> also required to uphold the regulations identified within the California Code of Regulations, Title 5.</w:t>
      </w:r>
    </w:p>
    <w:p w14:paraId="57CCA3DA" w14:textId="43FE4645" w:rsidR="009B7AFC" w:rsidRDefault="009B7AFC" w:rsidP="009B7AFC">
      <w:pPr>
        <w:rPr>
          <w:b/>
          <w:bCs/>
        </w:rPr>
      </w:pPr>
      <w:r>
        <w:rPr>
          <w:b/>
          <w:bCs/>
        </w:rPr>
        <w:t xml:space="preserve">361.11.13 </w:t>
      </w:r>
      <w:r w:rsidRPr="00B61816">
        <w:rPr>
          <w:b/>
          <w:bCs/>
        </w:rPr>
        <w:t>Medication Administration in Youth Programs</w:t>
      </w:r>
    </w:p>
    <w:p w14:paraId="23A410EF" w14:textId="7DB9EDCE" w:rsidR="00C53177" w:rsidRPr="00B61816" w:rsidRDefault="00C53177" w:rsidP="00C53177">
      <w:r>
        <w:t xml:space="preserve">Cal Poly </w:t>
      </w:r>
      <w:r w:rsidRPr="00B61816">
        <w:t xml:space="preserve">recognizes the importance of </w:t>
      </w:r>
      <w:r w:rsidR="00D9550C">
        <w:t>M</w:t>
      </w:r>
      <w:r w:rsidRPr="00B61816">
        <w:t xml:space="preserve">edication access for some </w:t>
      </w:r>
      <w:r w:rsidR="00F92762">
        <w:t xml:space="preserve">Youth </w:t>
      </w:r>
      <w:r w:rsidRPr="00B61816">
        <w:t>participants</w:t>
      </w:r>
      <w:r>
        <w:t>.  I</w:t>
      </w:r>
      <w:r w:rsidRPr="00B61816">
        <w:t xml:space="preserve">t also respects the professional and personal boundaries of </w:t>
      </w:r>
      <w:r w:rsidR="00C24BA6">
        <w:t>P</w:t>
      </w:r>
      <w:r w:rsidRPr="00B61816">
        <w:t xml:space="preserve">rogram staff and volunteers. </w:t>
      </w:r>
      <w:r w:rsidR="00C24BA6">
        <w:t xml:space="preserve"> Programs may, but </w:t>
      </w:r>
      <w:r w:rsidRPr="00B61816">
        <w:t xml:space="preserve">are </w:t>
      </w:r>
      <w:r w:rsidRPr="00B61816">
        <w:rPr>
          <w:b/>
          <w:bCs/>
        </w:rPr>
        <w:t>not required</w:t>
      </w:r>
      <w:r w:rsidRPr="00B61816">
        <w:t xml:space="preserve"> to</w:t>
      </w:r>
      <w:r w:rsidR="00C24BA6">
        <w:t>,</w:t>
      </w:r>
      <w:r w:rsidRPr="00B61816">
        <w:t xml:space="preserve"> </w:t>
      </w:r>
      <w:r>
        <w:t xml:space="preserve">offer </w:t>
      </w:r>
      <w:r w:rsidR="00C24BA6">
        <w:t xml:space="preserve">certain </w:t>
      </w:r>
      <w:r w:rsidR="00D9550C">
        <w:t>M</w:t>
      </w:r>
      <w:r w:rsidRPr="00B61816">
        <w:t xml:space="preserve">edication </w:t>
      </w:r>
      <w:r>
        <w:t xml:space="preserve">administration </w:t>
      </w:r>
      <w:r w:rsidR="00BB3805">
        <w:t xml:space="preserve">services </w:t>
      </w:r>
      <w:r w:rsidR="00C42AE8">
        <w:t>in a Youth Program</w:t>
      </w:r>
      <w:r w:rsidRPr="00B61816">
        <w:t xml:space="preserve">. </w:t>
      </w:r>
      <w:r w:rsidR="00C42AE8">
        <w:t xml:space="preserve">If </w:t>
      </w:r>
      <w:r w:rsidR="00D9550C">
        <w:t>M</w:t>
      </w:r>
      <w:r w:rsidR="00C42AE8">
        <w:t xml:space="preserve">edication administration services </w:t>
      </w:r>
      <w:r w:rsidR="00E26D51">
        <w:t xml:space="preserve">needed for a Youth participant </w:t>
      </w:r>
      <w:r w:rsidR="00C42AE8">
        <w:t xml:space="preserve">are </w:t>
      </w:r>
      <w:r w:rsidR="00C42AE8">
        <w:lastRenderedPageBreak/>
        <w:t xml:space="preserve">not provided, </w:t>
      </w:r>
      <w:r>
        <w:t>P</w:t>
      </w:r>
      <w:r w:rsidRPr="00B61816">
        <w:t xml:space="preserve">rogram </w:t>
      </w:r>
      <w:r>
        <w:t>C</w:t>
      </w:r>
      <w:r w:rsidRPr="00B61816">
        <w:t xml:space="preserve">oordinators </w:t>
      </w:r>
      <w:r w:rsidR="00C42AE8">
        <w:t xml:space="preserve">should work with parents/guardians to </w:t>
      </w:r>
      <w:r w:rsidRPr="00B61816">
        <w:t>provide appropriate alternate arrangements</w:t>
      </w:r>
      <w:r w:rsidR="001F27A4">
        <w:t xml:space="preserve"> as needed</w:t>
      </w:r>
      <w:r w:rsidRPr="00B61816">
        <w:t>.</w:t>
      </w:r>
      <w:r>
        <w:t xml:space="preserve"> P</w:t>
      </w:r>
      <w:r w:rsidRPr="00B61816">
        <w:t xml:space="preserve">rograms that </w:t>
      </w:r>
      <w:r w:rsidR="00BB3805">
        <w:t>provide</w:t>
      </w:r>
      <w:r w:rsidRPr="00B61816">
        <w:t xml:space="preserve"> </w:t>
      </w:r>
      <w:r w:rsidR="00D9550C">
        <w:t>M</w:t>
      </w:r>
      <w:r w:rsidRPr="00B61816">
        <w:t xml:space="preserve">edication administration </w:t>
      </w:r>
      <w:r w:rsidR="00BB3805">
        <w:t xml:space="preserve">services </w:t>
      </w:r>
      <w:r w:rsidRPr="00B61816">
        <w:t>must comply with the procedures outlined in this policy.</w:t>
      </w:r>
      <w:r w:rsidR="00233139">
        <w:t xml:space="preserve">  Nothing in this policy prohibits Youth participants from administering their </w:t>
      </w:r>
      <w:r w:rsidR="004F5D33">
        <w:t>own Medication to themselves</w:t>
      </w:r>
      <w:r w:rsidR="006D0570">
        <w:t>.</w:t>
      </w:r>
      <w:r w:rsidR="00974612">
        <w:t xml:space="preserve">  </w:t>
      </w:r>
      <w:r w:rsidR="008662C1">
        <w:t xml:space="preserve">As a reminder, </w:t>
      </w:r>
      <w:r w:rsidR="00AD771A">
        <w:t xml:space="preserve">Cal Poly </w:t>
      </w:r>
      <w:r w:rsidR="008662C1">
        <w:t>Youth Programs are required to comply with st</w:t>
      </w:r>
      <w:r w:rsidR="007711BC">
        <w:t>ate</w:t>
      </w:r>
      <w:r w:rsidR="00AD771A">
        <w:t xml:space="preserve"> and federal </w:t>
      </w:r>
      <w:r w:rsidR="00793547">
        <w:t>nondiscrimination laws and the Americans with Disabilities Act.</w:t>
      </w:r>
    </w:p>
    <w:p w14:paraId="7292952E" w14:textId="7C0B5D1A" w:rsidR="009B7AFC" w:rsidRPr="00B61816" w:rsidRDefault="009B7AFC" w:rsidP="009B7AFC">
      <w:pPr>
        <w:rPr>
          <w:b/>
          <w:bCs/>
        </w:rPr>
      </w:pPr>
    </w:p>
    <w:p w14:paraId="7C71EEE8" w14:textId="7E4895CA" w:rsidR="009B7AFC" w:rsidRPr="00B61816" w:rsidRDefault="009B7AFC" w:rsidP="009B7AFC">
      <w:pPr>
        <w:rPr>
          <w:b/>
          <w:bCs/>
        </w:rPr>
      </w:pPr>
      <w:r>
        <w:rPr>
          <w:b/>
          <w:bCs/>
        </w:rPr>
        <w:t>361.11.13.</w:t>
      </w:r>
      <w:r w:rsidRPr="00B61816">
        <w:rPr>
          <w:b/>
          <w:bCs/>
        </w:rPr>
        <w:t>1. Voluntary Participation in Medication Administration</w:t>
      </w:r>
    </w:p>
    <w:p w14:paraId="39E73B62" w14:textId="7D13BFC5" w:rsidR="009B7AFC" w:rsidRPr="00B61816" w:rsidRDefault="009B7AFC" w:rsidP="009B7AFC">
      <w:pPr>
        <w:numPr>
          <w:ilvl w:val="0"/>
          <w:numId w:val="20"/>
        </w:numPr>
      </w:pPr>
      <w:r w:rsidRPr="00B61816">
        <w:t xml:space="preserve">Program Coordinators and staff </w:t>
      </w:r>
      <w:r w:rsidRPr="00B61816">
        <w:rPr>
          <w:b/>
          <w:bCs/>
        </w:rPr>
        <w:t xml:space="preserve">may </w:t>
      </w:r>
      <w:proofErr w:type="gramStart"/>
      <w:r w:rsidRPr="00B61816">
        <w:rPr>
          <w:b/>
          <w:bCs/>
        </w:rPr>
        <w:t>decline</w:t>
      </w:r>
      <w:proofErr w:type="gramEnd"/>
      <w:r w:rsidRPr="00B61816">
        <w:t xml:space="preserve"> </w:t>
      </w:r>
      <w:r w:rsidR="009E7891" w:rsidRPr="0098277D">
        <w:rPr>
          <w:b/>
          <w:bCs/>
        </w:rPr>
        <w:t>or limit</w:t>
      </w:r>
      <w:r w:rsidR="00C53177">
        <w:t xml:space="preserve"> </w:t>
      </w:r>
      <w:r w:rsidR="00D9550C">
        <w:t>M</w:t>
      </w:r>
      <w:r w:rsidRPr="00B61816">
        <w:t xml:space="preserve">edication </w:t>
      </w:r>
      <w:r w:rsidR="00C53177">
        <w:t xml:space="preserve">administration services </w:t>
      </w:r>
      <w:r w:rsidR="00E13B99">
        <w:t xml:space="preserve">offered </w:t>
      </w:r>
      <w:r w:rsidR="001507D7">
        <w:t>in a Program</w:t>
      </w:r>
      <w:r w:rsidRPr="00B61816">
        <w:t>.</w:t>
      </w:r>
    </w:p>
    <w:p w14:paraId="76DDF73D" w14:textId="08C10B9B" w:rsidR="009B7AFC" w:rsidRPr="00B61816" w:rsidRDefault="00442F94" w:rsidP="009B7AFC">
      <w:pPr>
        <w:numPr>
          <w:ilvl w:val="0"/>
          <w:numId w:val="20"/>
        </w:numPr>
      </w:pPr>
      <w:r>
        <w:t xml:space="preserve">A </w:t>
      </w:r>
      <w:r w:rsidR="00D9550C">
        <w:t>P</w:t>
      </w:r>
      <w:r w:rsidR="009B7AFC" w:rsidRPr="00B61816">
        <w:t xml:space="preserve">rogram </w:t>
      </w:r>
      <w:r w:rsidR="009B7AFC" w:rsidRPr="0098277D">
        <w:rPr>
          <w:b/>
          <w:bCs/>
        </w:rPr>
        <w:t>must disclose in program registration materials</w:t>
      </w:r>
      <w:r w:rsidR="009B5B6C">
        <w:rPr>
          <w:b/>
          <w:bCs/>
        </w:rPr>
        <w:t xml:space="preserve"> whether it offers </w:t>
      </w:r>
      <w:r w:rsidR="00742D11" w:rsidRPr="0098277D">
        <w:rPr>
          <w:b/>
          <w:bCs/>
          <w:i/>
          <w:iCs/>
        </w:rPr>
        <w:t>limited</w:t>
      </w:r>
      <w:r w:rsidR="00742D11">
        <w:rPr>
          <w:b/>
          <w:bCs/>
        </w:rPr>
        <w:t xml:space="preserve"> Medication administration services </w:t>
      </w:r>
      <w:r w:rsidR="007C3744">
        <w:rPr>
          <w:b/>
          <w:bCs/>
        </w:rPr>
        <w:t xml:space="preserve">(and the types of services provided) or </w:t>
      </w:r>
      <w:r w:rsidR="007C3744" w:rsidRPr="0098277D">
        <w:rPr>
          <w:b/>
          <w:bCs/>
          <w:i/>
          <w:iCs/>
        </w:rPr>
        <w:t>no</w:t>
      </w:r>
      <w:r w:rsidR="007C3744">
        <w:rPr>
          <w:b/>
          <w:bCs/>
        </w:rPr>
        <w:t xml:space="preserve"> Medication administration services</w:t>
      </w:r>
      <w:r w:rsidR="00E13B99">
        <w:rPr>
          <w:b/>
          <w:bCs/>
        </w:rPr>
        <w:t>;</w:t>
      </w:r>
      <w:r w:rsidR="009B7AFC" w:rsidRPr="0098277D">
        <w:rPr>
          <w:b/>
          <w:bCs/>
        </w:rPr>
        <w:t xml:space="preserve"> and parents/guardians must acknowledge this in writing</w:t>
      </w:r>
      <w:r w:rsidR="009B7AFC" w:rsidRPr="00B61816">
        <w:t>.</w:t>
      </w:r>
      <w:r w:rsidR="00686C69">
        <w:t xml:space="preserve">  (A Program must notify parents/guardians in advance if it </w:t>
      </w:r>
      <w:r w:rsidR="002808B5">
        <w:t>eliminates any services previously offered.)</w:t>
      </w:r>
    </w:p>
    <w:p w14:paraId="3C62DACB" w14:textId="5732186D" w:rsidR="009B7AFC" w:rsidRPr="00B61816" w:rsidRDefault="001507D7" w:rsidP="009B7AFC">
      <w:pPr>
        <w:numPr>
          <w:ilvl w:val="0"/>
          <w:numId w:val="20"/>
        </w:numPr>
      </w:pPr>
      <w:r>
        <w:t>Parents/guardians</w:t>
      </w:r>
      <w:r w:rsidR="009B7AFC" w:rsidRPr="00B61816">
        <w:t xml:space="preserve"> may be required to coordinate alternative arrangements (e.g., self-administration by the</w:t>
      </w:r>
      <w:r w:rsidR="009B7AFC">
        <w:t xml:space="preserve"> Youth</w:t>
      </w:r>
      <w:r w:rsidR="009B7AFC" w:rsidRPr="00B61816">
        <w:t>, administration by a parent/guardian, or presence of a licensed nurse) where necessary.</w:t>
      </w:r>
    </w:p>
    <w:p w14:paraId="37706C7F" w14:textId="05B997DD" w:rsidR="009B7AFC" w:rsidRPr="00B61816" w:rsidRDefault="009B7AFC" w:rsidP="009B7AFC">
      <w:pPr>
        <w:rPr>
          <w:b/>
          <w:bCs/>
        </w:rPr>
      </w:pPr>
      <w:r>
        <w:rPr>
          <w:b/>
          <w:bCs/>
        </w:rPr>
        <w:t>361.11.13</w:t>
      </w:r>
      <w:r w:rsidRPr="00B61816">
        <w:rPr>
          <w:b/>
          <w:bCs/>
        </w:rPr>
        <w:t xml:space="preserve">.2. </w:t>
      </w:r>
      <w:r w:rsidR="00462740">
        <w:rPr>
          <w:b/>
          <w:bCs/>
        </w:rPr>
        <w:t xml:space="preserve">Requirements for </w:t>
      </w:r>
      <w:r w:rsidRPr="00B61816">
        <w:rPr>
          <w:b/>
          <w:bCs/>
        </w:rPr>
        <w:t>Programs That</w:t>
      </w:r>
      <w:r w:rsidR="00462740">
        <w:rPr>
          <w:b/>
          <w:bCs/>
        </w:rPr>
        <w:t xml:space="preserve"> </w:t>
      </w:r>
      <w:r w:rsidR="001507D7">
        <w:rPr>
          <w:b/>
          <w:bCs/>
        </w:rPr>
        <w:t xml:space="preserve">Offer </w:t>
      </w:r>
      <w:r w:rsidRPr="00B61816">
        <w:rPr>
          <w:b/>
          <w:bCs/>
        </w:rPr>
        <w:t>Medication</w:t>
      </w:r>
      <w:r w:rsidR="001507D7">
        <w:rPr>
          <w:b/>
          <w:bCs/>
        </w:rPr>
        <w:t xml:space="preserve"> Administration Services</w:t>
      </w:r>
    </w:p>
    <w:p w14:paraId="1C780690" w14:textId="4D1C35FE" w:rsidR="00462740" w:rsidRDefault="009B7AFC" w:rsidP="009B7AFC">
      <w:bookmarkStart w:id="34" w:name="_Hlk200005259"/>
      <w:r>
        <w:t xml:space="preserve">Programs that elect to </w:t>
      </w:r>
      <w:r w:rsidR="001507D7">
        <w:t xml:space="preserve">offer </w:t>
      </w:r>
      <w:r w:rsidR="00D9550C">
        <w:t>M</w:t>
      </w:r>
      <w:r>
        <w:t xml:space="preserve">edication </w:t>
      </w:r>
      <w:r w:rsidR="001507D7">
        <w:t xml:space="preserve">administration services </w:t>
      </w:r>
      <w:commentRangeStart w:id="35"/>
      <w:commentRangeStart w:id="36"/>
      <w:r>
        <w:t>must</w:t>
      </w:r>
      <w:r w:rsidR="00462740">
        <w:t xml:space="preserve"> limit services to</w:t>
      </w:r>
      <w:r w:rsidR="302762B1">
        <w:t>:</w:t>
      </w:r>
    </w:p>
    <w:p w14:paraId="0B29D344" w14:textId="2FFF167B" w:rsidR="00462740" w:rsidRDefault="302762B1" w:rsidP="0098277D">
      <w:pPr>
        <w:pStyle w:val="ListParagraph"/>
        <w:numPr>
          <w:ilvl w:val="0"/>
          <w:numId w:val="1"/>
        </w:numPr>
        <w:spacing w:before="240" w:after="240"/>
      </w:pPr>
      <w:proofErr w:type="gramStart"/>
      <w:r w:rsidRPr="4556E565">
        <w:rPr>
          <w:rFonts w:ascii="Aptos" w:eastAsia="Aptos" w:hAnsi="Aptos" w:cs="Aptos"/>
          <w:b/>
          <w:bCs/>
        </w:rPr>
        <w:t>Over-the-Counter</w:t>
      </w:r>
      <w:proofErr w:type="gramEnd"/>
      <w:r w:rsidRPr="4556E565">
        <w:rPr>
          <w:rFonts w:ascii="Aptos" w:eastAsia="Aptos" w:hAnsi="Aptos" w:cs="Aptos"/>
          <w:b/>
          <w:bCs/>
        </w:rPr>
        <w:t xml:space="preserve"> (OTC) Medications – Oral or Inhaled Only:</w:t>
      </w:r>
      <w:r w:rsidR="009B7AFC">
        <w:br/>
      </w:r>
      <w:r w:rsidR="6F59B83C" w:rsidRPr="4556E565">
        <w:t>Only oral or inhaled OTC medications will be accepted. If the product label does not provide dosage instructions specific to the individual’s age group, a written order from a licensed healthcare provider is required. This order must clearly state the prescribed dosage and the time frame for administration.</w:t>
      </w:r>
    </w:p>
    <w:p w14:paraId="28A511D9" w14:textId="4919AC1C" w:rsidR="00462740" w:rsidRDefault="302762B1" w:rsidP="0098277D">
      <w:pPr>
        <w:pStyle w:val="ListParagraph"/>
        <w:numPr>
          <w:ilvl w:val="0"/>
          <w:numId w:val="1"/>
        </w:numPr>
        <w:spacing w:before="240" w:after="240"/>
      </w:pPr>
      <w:r w:rsidRPr="4556E565">
        <w:rPr>
          <w:rFonts w:ascii="Aptos" w:eastAsia="Aptos" w:hAnsi="Aptos" w:cs="Aptos"/>
          <w:b/>
          <w:bCs/>
        </w:rPr>
        <w:t>Topical Medications (Extremities Only):</w:t>
      </w:r>
      <w:r w:rsidR="009B7AFC">
        <w:br/>
      </w:r>
      <w:r w:rsidR="44E81D46" w:rsidRPr="4556E565">
        <w:t>Topical medications may only be applied to the arms or legs. Application to other areas of the body is not permitted without explicit medical authorization.</w:t>
      </w:r>
    </w:p>
    <w:p w14:paraId="2D7AE803" w14:textId="1CF68E65" w:rsidR="00462740" w:rsidRDefault="302762B1" w:rsidP="0098277D">
      <w:pPr>
        <w:pStyle w:val="ListParagraph"/>
        <w:numPr>
          <w:ilvl w:val="0"/>
          <w:numId w:val="1"/>
        </w:numPr>
        <w:spacing w:before="240" w:after="240"/>
      </w:pPr>
      <w:r w:rsidRPr="4556E565">
        <w:rPr>
          <w:rFonts w:ascii="Aptos" w:eastAsia="Aptos" w:hAnsi="Aptos" w:cs="Aptos"/>
          <w:b/>
          <w:bCs/>
        </w:rPr>
        <w:t>Epinephrine Auto-Injectors and Similar Emergency Medications:</w:t>
      </w:r>
      <w:r w:rsidR="009B7AFC">
        <w:br/>
      </w:r>
      <w:r w:rsidR="3BDBF1C3" w:rsidRPr="4556E565">
        <w:t>Emergency-use medications, such as epinephrine auto-injectors, must be accompanied by a healthcare provider’s written authorization. Clear instructions for use in the event of an emergency must also be provided and kept on file.</w:t>
      </w:r>
    </w:p>
    <w:p w14:paraId="2F06C60D" w14:textId="48423DAE" w:rsidR="00462740" w:rsidRDefault="302762B1" w:rsidP="0098277D">
      <w:pPr>
        <w:pStyle w:val="ListParagraph"/>
        <w:numPr>
          <w:ilvl w:val="0"/>
          <w:numId w:val="1"/>
        </w:numPr>
        <w:spacing w:before="240" w:after="240"/>
      </w:pPr>
      <w:r w:rsidRPr="4556E565">
        <w:rPr>
          <w:rFonts w:ascii="Aptos" w:eastAsia="Aptos" w:hAnsi="Aptos" w:cs="Aptos"/>
          <w:b/>
          <w:bCs/>
        </w:rPr>
        <w:lastRenderedPageBreak/>
        <w:t>Homeopathic Remedies, Vitamins, and Common Medications (e.g., Tylenol):</w:t>
      </w:r>
      <w:r w:rsidR="009B7AFC">
        <w:br/>
      </w:r>
      <w:r w:rsidR="07FAF112" w:rsidRPr="4556E565">
        <w:t>These items are not allowed to be stored for general or “as needed” use. They may only be administered when a specific reason for use is documented and supported by appropriate medical and parental authorization.</w:t>
      </w:r>
    </w:p>
    <w:commentRangeEnd w:id="35"/>
    <w:p w14:paraId="3B460524" w14:textId="76AE80A4" w:rsidR="00462740" w:rsidRDefault="009B7AFC" w:rsidP="009B7AFC">
      <w:r>
        <w:rPr>
          <w:rStyle w:val="CommentReference"/>
        </w:rPr>
        <w:commentReference w:id="35"/>
      </w:r>
      <w:commentRangeEnd w:id="36"/>
      <w:r>
        <w:rPr>
          <w:rStyle w:val="CommentReference"/>
        </w:rPr>
        <w:commentReference w:id="36"/>
      </w:r>
      <w:r w:rsidR="00B87A0D">
        <w:t xml:space="preserve"> </w:t>
      </w:r>
      <w:r w:rsidR="00A16A39">
        <w:t xml:space="preserve">No other types of </w:t>
      </w:r>
      <w:r w:rsidR="00DE0E44">
        <w:t xml:space="preserve">Medication </w:t>
      </w:r>
      <w:r w:rsidR="00A16A39">
        <w:t xml:space="preserve">administration services </w:t>
      </w:r>
      <w:r w:rsidR="00CE78E1">
        <w:t>may be provided by the Program</w:t>
      </w:r>
      <w:r w:rsidR="00DE0E44">
        <w:t>.</w:t>
      </w:r>
      <w:r w:rsidR="00892311">
        <w:t xml:space="preserve">  </w:t>
      </w:r>
      <w:r w:rsidR="00937E3C">
        <w:t xml:space="preserve">Controlled substances are not permitted.  </w:t>
      </w:r>
      <w:r w:rsidR="00892311">
        <w:t>(</w:t>
      </w:r>
      <w:proofErr w:type="gramStart"/>
      <w:r w:rsidR="00892311">
        <w:t>Programs</w:t>
      </w:r>
      <w:proofErr w:type="gramEnd"/>
      <w:r w:rsidR="00892311">
        <w:t xml:space="preserve"> may further limit service</w:t>
      </w:r>
      <w:r w:rsidR="00714F65">
        <w:t>s in the discretion of the Program Coordinator.)</w:t>
      </w:r>
    </w:p>
    <w:bookmarkEnd w:id="34"/>
    <w:p w14:paraId="6EFF1A4D" w14:textId="03DB17A4" w:rsidR="009B7AFC" w:rsidRPr="00B61816" w:rsidRDefault="00462740" w:rsidP="009B7AFC">
      <w:r>
        <w:t>Additionally, they must</w:t>
      </w:r>
      <w:r w:rsidR="009B7AFC" w:rsidRPr="00B61816">
        <w:t>:</w:t>
      </w:r>
    </w:p>
    <w:p w14:paraId="4BA0F7D4" w14:textId="6FAA2382" w:rsidR="009B7AFC" w:rsidRDefault="009B7AFC" w:rsidP="009B7AFC">
      <w:pPr>
        <w:numPr>
          <w:ilvl w:val="0"/>
          <w:numId w:val="21"/>
        </w:numPr>
      </w:pPr>
      <w:r w:rsidRPr="00B61816">
        <w:t xml:space="preserve">Obtain a completed and signed </w:t>
      </w:r>
      <w:r w:rsidR="00E63F88">
        <w:rPr>
          <w:b/>
          <w:bCs/>
        </w:rPr>
        <w:t xml:space="preserve">Parent Consent for Administration of Medications and Medication Chart </w:t>
      </w:r>
      <w:r w:rsidRPr="00B61816">
        <w:t xml:space="preserve">from the </w:t>
      </w:r>
      <w:r>
        <w:t>Youth</w:t>
      </w:r>
      <w:r w:rsidRPr="00B61816">
        <w:t xml:space="preserve">’s parent/guardian, including instructions from a licensed healthcare provider for all prescription and emergency </w:t>
      </w:r>
      <w:r w:rsidR="00D9550C">
        <w:t>M</w:t>
      </w:r>
      <w:r w:rsidRPr="00B61816">
        <w:t>edications</w:t>
      </w:r>
      <w:r w:rsidR="00D9550C">
        <w:t xml:space="preserve"> to be authorized for administration</w:t>
      </w:r>
      <w:r w:rsidRPr="00B61816">
        <w:t>.</w:t>
      </w:r>
      <w:r w:rsidR="00DD3950">
        <w:t xml:space="preserve">  The authorization and instructions </w:t>
      </w:r>
      <w:r w:rsidR="00D30CAD">
        <w:t xml:space="preserve">must be </w:t>
      </w:r>
      <w:r w:rsidR="00CE78E1">
        <w:t>up to date</w:t>
      </w:r>
      <w:r w:rsidR="00B11858">
        <w:t xml:space="preserve"> for the subject Program.</w:t>
      </w:r>
    </w:p>
    <w:p w14:paraId="0F5F99E7" w14:textId="0CC63D0A" w:rsidR="00CF678D" w:rsidRPr="00B61816" w:rsidRDefault="00CF678D" w:rsidP="001364AF">
      <w:pPr>
        <w:numPr>
          <w:ilvl w:val="0"/>
          <w:numId w:val="21"/>
        </w:numPr>
      </w:pPr>
      <w:r>
        <w:t xml:space="preserve">Ensure they have </w:t>
      </w:r>
      <w:r w:rsidR="001364AF">
        <w:t xml:space="preserve">an </w:t>
      </w:r>
      <w:r w:rsidR="001364AF" w:rsidRPr="0098277D">
        <w:t>Authorized Medication Administrator</w:t>
      </w:r>
      <w:r w:rsidR="001364AF" w:rsidRPr="00B61816">
        <w:t xml:space="preserve"> who has completed </w:t>
      </w:r>
      <w:r w:rsidR="00E63F88" w:rsidRPr="00E63F88">
        <w:t>all Cal Poly required training and certification for Medication administration</w:t>
      </w:r>
      <w:commentRangeStart w:id="37"/>
      <w:commentRangeStart w:id="38"/>
      <w:r w:rsidR="001364AF" w:rsidRPr="00B61816">
        <w:t>.</w:t>
      </w:r>
      <w:r w:rsidR="001364AF">
        <w:t xml:space="preserve">  </w:t>
      </w:r>
      <w:commentRangeEnd w:id="37"/>
      <w:r w:rsidR="001364AF">
        <w:rPr>
          <w:rStyle w:val="CommentReference"/>
        </w:rPr>
        <w:commentReference w:id="37"/>
      </w:r>
      <w:commentRangeEnd w:id="38"/>
      <w:r w:rsidR="00E63F88">
        <w:rPr>
          <w:rStyle w:val="CommentReference"/>
        </w:rPr>
        <w:commentReference w:id="38"/>
      </w:r>
    </w:p>
    <w:p w14:paraId="79506398" w14:textId="2B751C52" w:rsidR="009B7AFC" w:rsidRDefault="009B7AFC" w:rsidP="009B7AFC">
      <w:pPr>
        <w:numPr>
          <w:ilvl w:val="0"/>
          <w:numId w:val="21"/>
        </w:numPr>
      </w:pPr>
      <w:r w:rsidRPr="00B61816">
        <w:t xml:space="preserve">Assign </w:t>
      </w:r>
      <w:r w:rsidR="00D9550C">
        <w:t>M</w:t>
      </w:r>
      <w:r w:rsidR="001B1324">
        <w:t xml:space="preserve">edication administration instructions </w:t>
      </w:r>
      <w:r w:rsidR="0022389A">
        <w:t xml:space="preserve">in writing for each Youth </w:t>
      </w:r>
      <w:r w:rsidR="001B1324">
        <w:t xml:space="preserve">who will receive </w:t>
      </w:r>
      <w:r w:rsidR="00D9550C">
        <w:t>M</w:t>
      </w:r>
      <w:r w:rsidR="001B1324">
        <w:t xml:space="preserve">edication administration </w:t>
      </w:r>
      <w:r w:rsidR="0022389A">
        <w:t xml:space="preserve">to </w:t>
      </w:r>
      <w:r w:rsidRPr="00B61816">
        <w:t xml:space="preserve">an </w:t>
      </w:r>
      <w:r w:rsidR="001364AF">
        <w:t>Authorized Medication Administrator.</w:t>
      </w:r>
    </w:p>
    <w:p w14:paraId="62863518" w14:textId="32A4171A" w:rsidR="0076179A" w:rsidRDefault="0076179A" w:rsidP="009B7AFC">
      <w:pPr>
        <w:numPr>
          <w:ilvl w:val="0"/>
          <w:numId w:val="21"/>
        </w:numPr>
      </w:pPr>
      <w:r>
        <w:t>Ensure the Authorized Medication Administrator is qualified to administer the Medication in the manner prescribed/required by the label.</w:t>
      </w:r>
    </w:p>
    <w:p w14:paraId="55154A8E" w14:textId="7D1D987E" w:rsidR="009003BD" w:rsidRPr="00B61816" w:rsidRDefault="009003BD" w:rsidP="009B7AFC">
      <w:pPr>
        <w:numPr>
          <w:ilvl w:val="0"/>
          <w:numId w:val="21"/>
        </w:numPr>
      </w:pPr>
      <w:r>
        <w:t>Receive and keep all Medications in original labeled containers.</w:t>
      </w:r>
    </w:p>
    <w:p w14:paraId="1C09A76C" w14:textId="0D09D71D" w:rsidR="009B7AFC" w:rsidRPr="00B61816" w:rsidRDefault="009B7AFC" w:rsidP="009B7AFC">
      <w:pPr>
        <w:numPr>
          <w:ilvl w:val="0"/>
          <w:numId w:val="21"/>
        </w:numPr>
      </w:pPr>
      <w:commentRangeStart w:id="39"/>
      <w:r w:rsidRPr="00B61816">
        <w:t xml:space="preserve">Store all </w:t>
      </w:r>
      <w:r w:rsidR="00D01EB0">
        <w:t>M</w:t>
      </w:r>
      <w:r w:rsidRPr="00B61816">
        <w:t xml:space="preserve">edications in a </w:t>
      </w:r>
      <w:r w:rsidRPr="00B61816">
        <w:rPr>
          <w:b/>
          <w:bCs/>
        </w:rPr>
        <w:t xml:space="preserve">locked and labeled </w:t>
      </w:r>
      <w:r w:rsidR="007948D1">
        <w:rPr>
          <w:b/>
          <w:bCs/>
        </w:rPr>
        <w:t xml:space="preserve">storage </w:t>
      </w:r>
      <w:r w:rsidRPr="00B61816">
        <w:rPr>
          <w:b/>
          <w:bCs/>
        </w:rPr>
        <w:t>container</w:t>
      </w:r>
      <w:r w:rsidRPr="00B61816">
        <w:t>.</w:t>
      </w:r>
      <w:commentRangeEnd w:id="39"/>
      <w:r w:rsidR="001507D7">
        <w:rPr>
          <w:rStyle w:val="CommentReference"/>
        </w:rPr>
        <w:commentReference w:id="39"/>
      </w:r>
    </w:p>
    <w:p w14:paraId="39688E9C" w14:textId="571C2536" w:rsidR="009B7AFC" w:rsidRDefault="009B7AFC" w:rsidP="009B7AFC">
      <w:pPr>
        <w:numPr>
          <w:ilvl w:val="0"/>
          <w:numId w:val="21"/>
        </w:numPr>
      </w:pPr>
      <w:r w:rsidRPr="00B61816">
        <w:t xml:space="preserve">Keep a </w:t>
      </w:r>
      <w:r w:rsidR="0076179A">
        <w:t xml:space="preserve">separate </w:t>
      </w:r>
      <w:r w:rsidRPr="00B61816">
        <w:rPr>
          <w:b/>
          <w:bCs/>
        </w:rPr>
        <w:t>Medication Log</w:t>
      </w:r>
      <w:r w:rsidRPr="00B61816">
        <w:t xml:space="preserve"> </w:t>
      </w:r>
      <w:r w:rsidR="0076179A">
        <w:t xml:space="preserve">for each student that </w:t>
      </w:r>
      <w:r w:rsidRPr="00B61816">
        <w:t>document</w:t>
      </w:r>
      <w:r w:rsidR="0076179A">
        <w:t>s</w:t>
      </w:r>
      <w:r w:rsidRPr="00B61816">
        <w:t xml:space="preserve"> the date, time, dosage, and administrator of each </w:t>
      </w:r>
      <w:r w:rsidR="00D01EB0">
        <w:t>M</w:t>
      </w:r>
      <w:r w:rsidRPr="00B61816">
        <w:t>edication dispensed.</w:t>
      </w:r>
    </w:p>
    <w:p w14:paraId="287F62BD" w14:textId="75FE1D09" w:rsidR="0076179A" w:rsidRDefault="0076179A" w:rsidP="009B7AFC">
      <w:pPr>
        <w:numPr>
          <w:ilvl w:val="0"/>
          <w:numId w:val="21"/>
        </w:numPr>
      </w:pPr>
      <w:r>
        <w:t xml:space="preserve">Securely store the Medication Logs and all </w:t>
      </w:r>
      <w:r w:rsidR="00C24BA6">
        <w:t xml:space="preserve">other </w:t>
      </w:r>
      <w:r>
        <w:t>medical information to protect the privacy of participants.</w:t>
      </w:r>
    </w:p>
    <w:p w14:paraId="3CCC931B" w14:textId="5FDE0DD6" w:rsidR="00D01EB0" w:rsidRDefault="00D01EB0" w:rsidP="009B7AFC">
      <w:pPr>
        <w:numPr>
          <w:ilvl w:val="0"/>
          <w:numId w:val="21"/>
        </w:numPr>
      </w:pPr>
      <w:r>
        <w:t>Notify parents/guardians immediately if for any reason the Medication cannot or will not be administered as contemplated (for instance, due to absence of an Authorized Medication Administrator, for logistical reasons, etc.).</w:t>
      </w:r>
    </w:p>
    <w:p w14:paraId="5206BFD5" w14:textId="0BC9F403" w:rsidR="00D01EB0" w:rsidRDefault="00D01EB0" w:rsidP="009B7AFC">
      <w:pPr>
        <w:numPr>
          <w:ilvl w:val="0"/>
          <w:numId w:val="21"/>
        </w:numPr>
      </w:pPr>
      <w:r>
        <w:t>Notify parents/guardians as soon as practicable with any concerns about the Medication or its administration.</w:t>
      </w:r>
    </w:p>
    <w:p w14:paraId="7B33CF3C" w14:textId="5BF7D6E3" w:rsidR="009B7AFC" w:rsidRPr="00B61816" w:rsidRDefault="009B7AFC" w:rsidP="009B7AFC">
      <w:pPr>
        <w:rPr>
          <w:b/>
          <w:bCs/>
        </w:rPr>
      </w:pPr>
      <w:r>
        <w:rPr>
          <w:b/>
          <w:bCs/>
        </w:rPr>
        <w:t>361.11.13.</w:t>
      </w:r>
      <w:r w:rsidRPr="00B61816">
        <w:rPr>
          <w:b/>
          <w:bCs/>
        </w:rPr>
        <w:t>3. Emergency Medication</w:t>
      </w:r>
    </w:p>
    <w:p w14:paraId="2890694A" w14:textId="77777777" w:rsidR="001E2F08" w:rsidRDefault="009B7AFC" w:rsidP="009B7AFC">
      <w:pPr>
        <w:numPr>
          <w:ilvl w:val="0"/>
          <w:numId w:val="22"/>
        </w:numPr>
      </w:pPr>
      <w:r w:rsidRPr="00B61816">
        <w:lastRenderedPageBreak/>
        <w:t xml:space="preserve">Programs must allow </w:t>
      </w:r>
      <w:r>
        <w:t xml:space="preserve">Youth </w:t>
      </w:r>
      <w:r w:rsidRPr="00B61816">
        <w:t>to carry and self-administer emergency medications such as inhalers or EpiPens, if authorized by a physician and parent/guardian.</w:t>
      </w:r>
      <w:r w:rsidR="0022517B">
        <w:t xml:space="preserve">  </w:t>
      </w:r>
    </w:p>
    <w:p w14:paraId="0DA22577" w14:textId="01681B05" w:rsidR="009B7AFC" w:rsidRPr="00B61816" w:rsidRDefault="001E2F08" w:rsidP="009B7AFC">
      <w:pPr>
        <w:numPr>
          <w:ilvl w:val="0"/>
          <w:numId w:val="22"/>
        </w:numPr>
      </w:pPr>
      <w:r>
        <w:t xml:space="preserve">Nothing in this policy is meant to </w:t>
      </w:r>
      <w:r w:rsidR="0096128A">
        <w:t xml:space="preserve">prohibit anyone from </w:t>
      </w:r>
      <w:r w:rsidR="0022517B">
        <w:t>administer</w:t>
      </w:r>
      <w:r w:rsidR="0096128A">
        <w:t>ing</w:t>
      </w:r>
      <w:r w:rsidR="0022517B">
        <w:t xml:space="preserve"> emergency medications </w:t>
      </w:r>
      <w:r w:rsidR="00D755BC">
        <w:t>if necessary</w:t>
      </w:r>
      <w:r w:rsidR="00D954D7">
        <w:t xml:space="preserve"> to protect the health and safety of any individual.</w:t>
      </w:r>
      <w:r w:rsidR="00481CD3">
        <w:t xml:space="preserve">  Staff should be trained to know where emergency Medications are kept and how to use them.</w:t>
      </w:r>
    </w:p>
    <w:p w14:paraId="2083F2AA" w14:textId="77777777" w:rsidR="009B7AFC" w:rsidRPr="00B61816" w:rsidRDefault="009B7AFC" w:rsidP="009B7AFC">
      <w:pPr>
        <w:numPr>
          <w:ilvl w:val="0"/>
          <w:numId w:val="22"/>
        </w:numPr>
      </w:pPr>
      <w:r w:rsidRPr="00B61816">
        <w:t>Staff should be trained in recognizing signs of medical distress and how to respond in emergencies, even if they are not administering medication.</w:t>
      </w:r>
    </w:p>
    <w:p w14:paraId="01013296" w14:textId="59E5EF45" w:rsidR="009B7AFC" w:rsidRPr="00B61816" w:rsidRDefault="009B7AFC" w:rsidP="009B7AFC">
      <w:pPr>
        <w:rPr>
          <w:b/>
          <w:bCs/>
        </w:rPr>
      </w:pPr>
      <w:r>
        <w:rPr>
          <w:b/>
          <w:bCs/>
        </w:rPr>
        <w:t>361.11.13</w:t>
      </w:r>
      <w:r w:rsidRPr="00B61816">
        <w:rPr>
          <w:b/>
          <w:bCs/>
        </w:rPr>
        <w:t>.4. Training Requirements</w:t>
      </w:r>
    </w:p>
    <w:p w14:paraId="5F9BF548" w14:textId="4FEFA5C2" w:rsidR="009B7AFC" w:rsidRPr="00B61816" w:rsidRDefault="009B7AFC">
      <w:pPr>
        <w:pPrChange w:id="40" w:author="Webb, Robin" w:date="2025-05-22T12:00:00Z" w16du:dateUtc="2025-05-22T19:00:00Z">
          <w:pPr>
            <w:numPr>
              <w:numId w:val="23"/>
            </w:numPr>
            <w:tabs>
              <w:tab w:val="num" w:pos="720"/>
            </w:tabs>
            <w:ind w:left="720" w:hanging="360"/>
          </w:pPr>
        </w:pPrChange>
      </w:pPr>
      <w:r w:rsidRPr="00B61816">
        <w:t>Only staff who have</w:t>
      </w:r>
      <w:r w:rsidR="00D46396">
        <w:t xml:space="preserve"> (1) </w:t>
      </w:r>
      <w:r w:rsidRPr="00B61816">
        <w:t xml:space="preserve">Voluntarily accepted the responsibility, </w:t>
      </w:r>
      <w:r w:rsidRPr="00B61816">
        <w:rPr>
          <w:b/>
          <w:bCs/>
        </w:rPr>
        <w:t>and</w:t>
      </w:r>
      <w:r w:rsidR="00D46396">
        <w:t xml:space="preserve"> (2) </w:t>
      </w:r>
      <w:r w:rsidRPr="00B61816">
        <w:t xml:space="preserve">Completed </w:t>
      </w:r>
      <w:r w:rsidR="00CD6458">
        <w:t>annual Cal Poly</w:t>
      </w:r>
      <w:r w:rsidRPr="00B61816">
        <w:t xml:space="preserve">-provided or </w:t>
      </w:r>
      <w:r w:rsidR="00CD6458">
        <w:t>Cal Poly-</w:t>
      </w:r>
      <w:r w:rsidRPr="00B61816">
        <w:t xml:space="preserve">approved </w:t>
      </w:r>
      <w:r w:rsidR="009E7891">
        <w:t>M</w:t>
      </w:r>
      <w:r w:rsidRPr="00B61816">
        <w:t>edication administration training</w:t>
      </w:r>
      <w:r w:rsidR="00D46396">
        <w:t xml:space="preserve">, </w:t>
      </w:r>
      <w:r w:rsidRPr="00B61816">
        <w:t>may handle</w:t>
      </w:r>
      <w:r w:rsidR="009E7891">
        <w:t>, administer,</w:t>
      </w:r>
      <w:r w:rsidRPr="00B61816">
        <w:t xml:space="preserve"> or dispense medication.</w:t>
      </w:r>
    </w:p>
    <w:p w14:paraId="7D1DB883" w14:textId="2EFE35A0" w:rsidR="009B7AFC" w:rsidRPr="00B61816" w:rsidRDefault="009B7AFC" w:rsidP="009B7AFC">
      <w:pPr>
        <w:rPr>
          <w:b/>
          <w:bCs/>
        </w:rPr>
      </w:pPr>
      <w:r>
        <w:rPr>
          <w:b/>
          <w:bCs/>
        </w:rPr>
        <w:t>361.11.13</w:t>
      </w:r>
      <w:r w:rsidRPr="00B61816">
        <w:rPr>
          <w:b/>
          <w:bCs/>
        </w:rPr>
        <w:t>.5. Documentation</w:t>
      </w:r>
    </w:p>
    <w:p w14:paraId="40D1ACAC" w14:textId="2DAD3D32" w:rsidR="009B7AFC" w:rsidRPr="00B61816" w:rsidRDefault="009B7AFC" w:rsidP="009B7AFC">
      <w:pPr>
        <w:numPr>
          <w:ilvl w:val="0"/>
          <w:numId w:val="24"/>
        </w:numPr>
      </w:pPr>
      <w:r w:rsidRPr="00B61816">
        <w:t xml:space="preserve">Programs must retain all </w:t>
      </w:r>
      <w:r w:rsidR="009E7891">
        <w:t>M</w:t>
      </w:r>
      <w:r w:rsidRPr="00B61816">
        <w:t xml:space="preserve">edication-related documentation for a minimum of </w:t>
      </w:r>
      <w:r>
        <w:t>twenty-two</w:t>
      </w:r>
      <w:r w:rsidRPr="00B61816">
        <w:t xml:space="preserve"> years after the </w:t>
      </w:r>
      <w:r w:rsidR="000C5669">
        <w:t xml:space="preserve">subject Youth </w:t>
      </w:r>
      <w:r>
        <w:t>participant turns 18 years old.</w:t>
      </w:r>
    </w:p>
    <w:p w14:paraId="46DA1488" w14:textId="77777777" w:rsidR="009B7AFC" w:rsidRPr="00B61816" w:rsidRDefault="00000000" w:rsidP="009B7AFC">
      <w:r>
        <w:pict w14:anchorId="3DD4D8FC">
          <v:rect id="_x0000_i1025" style="width:0;height:1.5pt" o:hralign="center" o:hrstd="t" o:hr="t" fillcolor="#a0a0a0" stroked="f"/>
        </w:pict>
      </w:r>
    </w:p>
    <w:p w14:paraId="28D42C4A" w14:textId="73068727" w:rsidR="009B7AFC" w:rsidRPr="00B61816" w:rsidRDefault="009B7AFC" w:rsidP="009B7AFC">
      <w:pPr>
        <w:rPr>
          <w:b/>
          <w:bCs/>
        </w:rPr>
      </w:pPr>
      <w:r>
        <w:rPr>
          <w:b/>
          <w:bCs/>
        </w:rPr>
        <w:t>361.11.13.</w:t>
      </w:r>
      <w:r w:rsidR="009E7891">
        <w:rPr>
          <w:b/>
          <w:bCs/>
        </w:rPr>
        <w:t>6</w:t>
      </w:r>
      <w:r w:rsidRPr="00B61816">
        <w:rPr>
          <w:b/>
          <w:bCs/>
        </w:rPr>
        <w:t>. Exceptions</w:t>
      </w:r>
    </w:p>
    <w:p w14:paraId="6EB3DD36" w14:textId="63016063" w:rsidR="009B7AFC" w:rsidRDefault="009B7AFC" w:rsidP="009B7AFC">
      <w:pPr>
        <w:numPr>
          <w:ilvl w:val="0"/>
          <w:numId w:val="26"/>
        </w:numPr>
      </w:pPr>
      <w:r w:rsidRPr="00B61816">
        <w:t xml:space="preserve">This policy does not apply to licensed medical professionals acting within their scope of practice or </w:t>
      </w:r>
      <w:r w:rsidR="0022389A">
        <w:t>P</w:t>
      </w:r>
      <w:r w:rsidRPr="00B61816">
        <w:t>rograms operated by medical facilities under separate protocols.</w:t>
      </w:r>
    </w:p>
    <w:p w14:paraId="4F73DBD3" w14:textId="021E7D6E" w:rsidR="0022389A" w:rsidRPr="00B61816" w:rsidRDefault="0022389A" w:rsidP="009B7AFC">
      <w:pPr>
        <w:numPr>
          <w:ilvl w:val="0"/>
          <w:numId w:val="26"/>
        </w:numPr>
      </w:pPr>
      <w:r>
        <w:t>This policy does not prohibit the administration of life-saving measures in the event of an emergency.</w:t>
      </w:r>
    </w:p>
    <w:p w14:paraId="053A41A7" w14:textId="6BC63607" w:rsidR="009B7AFC" w:rsidRPr="00B61816" w:rsidRDefault="002E7216" w:rsidP="009B7AFC">
      <w:pPr>
        <w:numPr>
          <w:ilvl w:val="0"/>
          <w:numId w:val="26"/>
        </w:numPr>
      </w:pPr>
      <w:r>
        <w:t>Other e</w:t>
      </w:r>
      <w:r w:rsidR="009B7AFC" w:rsidRPr="00B61816">
        <w:t xml:space="preserve">xceptions </w:t>
      </w:r>
      <w:r>
        <w:t xml:space="preserve">to this policy </w:t>
      </w:r>
      <w:r w:rsidR="009B7AFC" w:rsidRPr="00B61816">
        <w:t xml:space="preserve">must be reviewed and approved </w:t>
      </w:r>
      <w:r w:rsidR="004E0D57">
        <w:t xml:space="preserve">in writing </w:t>
      </w:r>
      <w:r w:rsidR="009B7AFC" w:rsidRPr="00B61816">
        <w:t>by Risk Management.</w:t>
      </w:r>
    </w:p>
    <w:p w14:paraId="26F55FD6" w14:textId="77777777" w:rsidR="009B7AFC" w:rsidRDefault="009B7AFC" w:rsidP="009B7AFC">
      <w:pPr>
        <w:rPr>
          <w:b/>
          <w:bCs/>
        </w:rPr>
      </w:pPr>
    </w:p>
    <w:p w14:paraId="2E6A691D" w14:textId="4D50B0AF" w:rsidR="009B7AFC" w:rsidRPr="005965E3" w:rsidRDefault="009B7AFC" w:rsidP="009B7AFC">
      <w:pPr>
        <w:rPr>
          <w:b/>
          <w:bCs/>
        </w:rPr>
      </w:pPr>
      <w:r>
        <w:rPr>
          <w:b/>
          <w:bCs/>
        </w:rPr>
        <w:t>361.11.13.</w:t>
      </w:r>
      <w:r w:rsidR="009E7891">
        <w:rPr>
          <w:b/>
          <w:bCs/>
        </w:rPr>
        <w:t>7</w:t>
      </w:r>
      <w:r>
        <w:rPr>
          <w:b/>
          <w:bCs/>
        </w:rPr>
        <w:t xml:space="preserve">. </w:t>
      </w:r>
      <w:r w:rsidR="00244BF7">
        <w:rPr>
          <w:b/>
          <w:bCs/>
        </w:rPr>
        <w:t>Programs Should</w:t>
      </w:r>
      <w:r w:rsidR="00101191">
        <w:rPr>
          <w:b/>
          <w:bCs/>
        </w:rPr>
        <w:t xml:space="preserve"> Follow </w:t>
      </w:r>
      <w:r w:rsidRPr="005965E3">
        <w:rPr>
          <w:b/>
          <w:bCs/>
        </w:rPr>
        <w:t>“Rights of Medication Administration</w:t>
      </w:r>
      <w:r w:rsidR="00282350">
        <w:rPr>
          <w:b/>
          <w:bCs/>
        </w:rPr>
        <w:t>”</w:t>
      </w:r>
      <w:r w:rsidRPr="005965E3">
        <w:rPr>
          <w:b/>
          <w:bCs/>
        </w:rPr>
        <w:t xml:space="preserve"> </w:t>
      </w:r>
      <w:r w:rsidR="00877594">
        <w:rPr>
          <w:b/>
          <w:bCs/>
        </w:rPr>
        <w:t>Practices</w:t>
      </w:r>
    </w:p>
    <w:p w14:paraId="434F453E" w14:textId="69A43221" w:rsidR="009B7AFC" w:rsidRPr="005965E3" w:rsidRDefault="009B7AFC" w:rsidP="009B7AFC">
      <w:r w:rsidRPr="005965E3">
        <w:t xml:space="preserve">Clear </w:t>
      </w:r>
      <w:r w:rsidR="00877594">
        <w:t>M</w:t>
      </w:r>
      <w:r w:rsidRPr="005965E3">
        <w:t xml:space="preserve">edication administration protocols help to prevent </w:t>
      </w:r>
      <w:r w:rsidR="004959FC">
        <w:t>M</w:t>
      </w:r>
      <w:r w:rsidRPr="005965E3">
        <w:t xml:space="preserve">edication administration errors. </w:t>
      </w:r>
      <w:r w:rsidR="00F60B2A">
        <w:t xml:space="preserve">Healthcare </w:t>
      </w:r>
      <w:r w:rsidR="00C94B31">
        <w:t xml:space="preserve">providers practice </w:t>
      </w:r>
      <w:r w:rsidR="0026103B">
        <w:t xml:space="preserve">various versions of </w:t>
      </w:r>
      <w:r w:rsidR="00C94B31">
        <w:t>t</w:t>
      </w:r>
      <w:r w:rsidRPr="005965E3">
        <w:t>he “</w:t>
      </w:r>
      <w:r w:rsidR="004959FC">
        <w:t>R</w:t>
      </w:r>
      <w:r w:rsidRPr="005965E3">
        <w:t xml:space="preserve">ights of </w:t>
      </w:r>
      <w:r w:rsidR="004959FC">
        <w:t>M</w:t>
      </w:r>
      <w:r w:rsidRPr="005965E3">
        <w:t xml:space="preserve">edication </w:t>
      </w:r>
      <w:r w:rsidR="004959FC">
        <w:t>A</w:t>
      </w:r>
      <w:r w:rsidRPr="005965E3">
        <w:t xml:space="preserve">dministration” for safe </w:t>
      </w:r>
      <w:r w:rsidR="004959FC">
        <w:t>M</w:t>
      </w:r>
      <w:r w:rsidRPr="005965E3">
        <w:t xml:space="preserve">edication administration. </w:t>
      </w:r>
      <w:r w:rsidR="00F355D4">
        <w:t xml:space="preserve"> </w:t>
      </w:r>
      <w:r w:rsidR="0026103B">
        <w:t>(See</w:t>
      </w:r>
      <w:r w:rsidR="003719E6">
        <w:t xml:space="preserve">, for example, </w:t>
      </w:r>
      <w:r w:rsidR="001D575B">
        <w:t xml:space="preserve">The California </w:t>
      </w:r>
      <w:r w:rsidR="001D575B">
        <w:lastRenderedPageBreak/>
        <w:t xml:space="preserve">Department of Developmental Services </w:t>
      </w:r>
      <w:r w:rsidR="00387E33">
        <w:t xml:space="preserve">Seven Rights of Medication Safety.)  </w:t>
      </w:r>
      <w:r w:rsidR="00F355D4">
        <w:t xml:space="preserve">Cal Poly has </w:t>
      </w:r>
      <w:r w:rsidR="00FF2E34">
        <w:t>adopted and modified these concepts below</w:t>
      </w:r>
      <w:r w:rsidR="00756EFF">
        <w:t xml:space="preserve"> for Youth Programs</w:t>
      </w:r>
      <w:r w:rsidR="009F21BD">
        <w:rPr>
          <w:rStyle w:val="FootnoteReference"/>
        </w:rPr>
        <w:footnoteReference w:id="1"/>
      </w:r>
      <w:r w:rsidR="00FF2E34">
        <w:t>:</w:t>
      </w:r>
    </w:p>
    <w:tbl>
      <w:tblPr>
        <w:tblW w:w="10260" w:type="dxa"/>
        <w:tblBorders>
          <w:top w:val="single" w:sz="6" w:space="0" w:color="1A1A1A"/>
          <w:left w:val="single" w:sz="6" w:space="0" w:color="1A1A1A"/>
          <w:bottom w:val="single" w:sz="6" w:space="0" w:color="1A1A1A"/>
          <w:right w:val="single" w:sz="6" w:space="0" w:color="1A1A1A"/>
        </w:tblBorders>
        <w:shd w:val="clear" w:color="auto" w:fill="FFFFFF"/>
        <w:tblCellMar>
          <w:left w:w="0" w:type="dxa"/>
          <w:right w:w="0" w:type="dxa"/>
        </w:tblCellMar>
        <w:tblLook w:val="04A0" w:firstRow="1" w:lastRow="0" w:firstColumn="1" w:lastColumn="0" w:noHBand="0" w:noVBand="1"/>
      </w:tblPr>
      <w:tblGrid>
        <w:gridCol w:w="1833"/>
        <w:gridCol w:w="8427"/>
      </w:tblGrid>
      <w:tr w:rsidR="00E50E71" w:rsidRPr="005965E3" w14:paraId="0E36263B" w14:textId="77777777" w:rsidTr="00D81F59">
        <w:trPr>
          <w:tblHeader/>
        </w:trPr>
        <w:tc>
          <w:tcPr>
            <w:tcW w:w="0" w:type="auto"/>
            <w:tcBorders>
              <w:top w:val="single" w:sz="6" w:space="0" w:color="1A1A1A"/>
              <w:left w:val="single" w:sz="6" w:space="0" w:color="1A1A1A"/>
              <w:bottom w:val="single" w:sz="6" w:space="0" w:color="1A1A1A"/>
              <w:right w:val="single" w:sz="6" w:space="0" w:color="1A1A1A"/>
            </w:tcBorders>
            <w:shd w:val="clear" w:color="auto" w:fill="F6F8F9"/>
            <w:noWrap/>
            <w:hideMark/>
          </w:tcPr>
          <w:p w14:paraId="53202ED8" w14:textId="77777777" w:rsidR="009B7AFC" w:rsidRPr="005965E3" w:rsidRDefault="009B7AFC" w:rsidP="00D81F59">
            <w:pPr>
              <w:rPr>
                <w:b/>
                <w:bCs/>
              </w:rPr>
            </w:pPr>
            <w:r w:rsidRPr="005965E3">
              <w:rPr>
                <w:b/>
                <w:bCs/>
              </w:rPr>
              <w:t>“Right”</w:t>
            </w:r>
          </w:p>
        </w:tc>
        <w:tc>
          <w:tcPr>
            <w:tcW w:w="0" w:type="auto"/>
            <w:tcBorders>
              <w:top w:val="single" w:sz="6" w:space="0" w:color="1A1A1A"/>
              <w:left w:val="single" w:sz="6" w:space="0" w:color="1A1A1A"/>
              <w:bottom w:val="single" w:sz="6" w:space="0" w:color="1A1A1A"/>
              <w:right w:val="single" w:sz="6" w:space="0" w:color="1A1A1A"/>
            </w:tcBorders>
            <w:shd w:val="clear" w:color="auto" w:fill="F6F8F9"/>
            <w:noWrap/>
            <w:hideMark/>
          </w:tcPr>
          <w:p w14:paraId="14B1EDB6" w14:textId="77777777" w:rsidR="009B7AFC" w:rsidRPr="005965E3" w:rsidRDefault="009B7AFC" w:rsidP="00D81F59">
            <w:pPr>
              <w:rPr>
                <w:b/>
                <w:bCs/>
              </w:rPr>
            </w:pPr>
            <w:r w:rsidRPr="005965E3">
              <w:rPr>
                <w:b/>
                <w:bCs/>
              </w:rPr>
              <w:t xml:space="preserve">Steps to </w:t>
            </w:r>
            <w:r>
              <w:rPr>
                <w:b/>
                <w:bCs/>
              </w:rPr>
              <w:t>Patient and Youth</w:t>
            </w:r>
            <w:r w:rsidRPr="005965E3">
              <w:rPr>
                <w:b/>
                <w:bCs/>
              </w:rPr>
              <w:t xml:space="preserve"> Safety</w:t>
            </w:r>
          </w:p>
        </w:tc>
      </w:tr>
      <w:tr w:rsidR="00E50E71" w:rsidRPr="005965E3" w14:paraId="134CD1BC" w14:textId="77777777" w:rsidTr="00D81F59">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5836ACC6" w14:textId="5B75EDF6" w:rsidR="009B7AFC" w:rsidRPr="005965E3" w:rsidRDefault="009B7AFC" w:rsidP="00D81F59">
            <w:r w:rsidRPr="005965E3">
              <w:t xml:space="preserve">Right </w:t>
            </w:r>
            <w:r w:rsidR="00092FAB">
              <w:t>Youth</w:t>
            </w:r>
            <w:r w:rsidRPr="005965E3">
              <w:t> </w:t>
            </w:r>
          </w:p>
        </w:tc>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448F1985" w14:textId="30703DAE" w:rsidR="009B7AFC" w:rsidRPr="005965E3" w:rsidRDefault="009B7AFC" w:rsidP="00D81F59">
            <w:r w:rsidRPr="005965E3">
              <w:t xml:space="preserve">• Have </w:t>
            </w:r>
            <w:r w:rsidR="00357012">
              <w:t>Y</w:t>
            </w:r>
            <w:r>
              <w:t>outh</w:t>
            </w:r>
            <w:r w:rsidRPr="005965E3">
              <w:t xml:space="preserve"> identify themselves</w:t>
            </w:r>
            <w:r w:rsidRPr="005965E3">
              <w:br/>
              <w:t xml:space="preserve">• Use photo verification </w:t>
            </w:r>
            <w:r w:rsidR="00092FAB">
              <w:t>and date of birth for</w:t>
            </w:r>
            <w:r w:rsidRPr="005965E3">
              <w:t xml:space="preserve"> </w:t>
            </w:r>
            <w:r w:rsidR="003D0ABC">
              <w:t>Y</w:t>
            </w:r>
            <w:r>
              <w:t>outh</w:t>
            </w:r>
            <w:r w:rsidRPr="005965E3">
              <w:t xml:space="preserve"> identity </w:t>
            </w:r>
          </w:p>
        </w:tc>
      </w:tr>
      <w:tr w:rsidR="00E50E71" w:rsidRPr="005965E3" w14:paraId="6B15B393" w14:textId="77777777" w:rsidTr="00D81F59">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769780E3" w14:textId="4C329E9B" w:rsidR="009B7AFC" w:rsidRPr="005965E3" w:rsidRDefault="009B7AFC" w:rsidP="00F57959">
            <w:pPr>
              <w:spacing w:after="0"/>
            </w:pPr>
            <w:r w:rsidRPr="005965E3">
              <w:t xml:space="preserve">Right </w:t>
            </w:r>
            <w:r w:rsidR="003D0ABC">
              <w:t>M</w:t>
            </w:r>
            <w:r w:rsidRPr="005965E3">
              <w:t>edication </w:t>
            </w:r>
          </w:p>
        </w:tc>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08712880" w14:textId="51C9B62A" w:rsidR="00BB3805" w:rsidRDefault="00BB3805" w:rsidP="00F57959">
            <w:pPr>
              <w:spacing w:after="0"/>
            </w:pPr>
            <w:r w:rsidRPr="005965E3">
              <w:t xml:space="preserve">• Dispense medication directly </w:t>
            </w:r>
            <w:r w:rsidR="006F167B">
              <w:t xml:space="preserve">and immediately </w:t>
            </w:r>
            <w:r w:rsidRPr="005965E3">
              <w:t xml:space="preserve">from </w:t>
            </w:r>
            <w:r w:rsidR="003D0ABC">
              <w:t>Y</w:t>
            </w:r>
            <w:r>
              <w:t>outh</w:t>
            </w:r>
            <w:r w:rsidRPr="005965E3">
              <w:t xml:space="preserve">’s prescription </w:t>
            </w:r>
            <w:r w:rsidR="004F2F2A">
              <w:t xml:space="preserve">or original OTC </w:t>
            </w:r>
            <w:r w:rsidRPr="005965E3">
              <w:t>bottle</w:t>
            </w:r>
          </w:p>
          <w:p w14:paraId="2D387CBA" w14:textId="0734C116" w:rsidR="009B7AFC" w:rsidRPr="005965E3" w:rsidRDefault="009B7AFC" w:rsidP="00F57959">
            <w:pPr>
              <w:spacing w:after="0"/>
            </w:pPr>
            <w:r w:rsidRPr="005965E3">
              <w:t xml:space="preserve">• Verify twice that the </w:t>
            </w:r>
            <w:r w:rsidR="00595BCF">
              <w:t>Medication</w:t>
            </w:r>
            <w:r w:rsidRPr="005965E3">
              <w:t xml:space="preserve"> label </w:t>
            </w:r>
            <w:r w:rsidR="00595BCF">
              <w:t>matches the Medication you have been charged to administer</w:t>
            </w:r>
            <w:r w:rsidRPr="005965E3">
              <w:br/>
              <w:t xml:space="preserve">• Check the </w:t>
            </w:r>
            <w:r w:rsidR="00657626">
              <w:t>M</w:t>
            </w:r>
            <w:r w:rsidRPr="005965E3">
              <w:t>edication expiration date</w:t>
            </w:r>
            <w:r w:rsidRPr="005965E3">
              <w:br/>
              <w:t>• Store according to manufacturer’s guidance</w:t>
            </w:r>
          </w:p>
        </w:tc>
      </w:tr>
      <w:tr w:rsidR="00E50E71" w:rsidRPr="005965E3" w14:paraId="133EC758" w14:textId="77777777" w:rsidTr="00D81F59">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3A96FD99" w14:textId="77777777" w:rsidR="009B7AFC" w:rsidRPr="005965E3" w:rsidRDefault="009B7AFC" w:rsidP="00D81F59">
            <w:r w:rsidRPr="005965E3">
              <w:t>Right dose </w:t>
            </w:r>
          </w:p>
        </w:tc>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0D440DB1" w14:textId="3137C5B7" w:rsidR="00BC0F67" w:rsidRDefault="009B7AFC" w:rsidP="00F57959">
            <w:pPr>
              <w:spacing w:after="0"/>
            </w:pPr>
            <w:r w:rsidRPr="005965E3">
              <w:t xml:space="preserve">• </w:t>
            </w:r>
            <w:r w:rsidR="00446C6F">
              <w:t xml:space="preserve">Check the correct dosage based on physician’s instructions and </w:t>
            </w:r>
            <w:r w:rsidR="00C86D92">
              <w:t>Medication label</w:t>
            </w:r>
          </w:p>
          <w:p w14:paraId="4D8B9F56" w14:textId="41486550" w:rsidR="009B7AFC" w:rsidRDefault="009B7AFC" w:rsidP="00F57959">
            <w:pPr>
              <w:spacing w:after="0"/>
            </w:pPr>
            <w:r w:rsidRPr="005965E3">
              <w:t xml:space="preserve">• </w:t>
            </w:r>
            <w:r w:rsidR="00BC0F67" w:rsidRPr="00BC0F67">
              <w:t>If you notice weight changes in Youth, confirm with parents/guardians that dose remains accurate</w:t>
            </w:r>
          </w:p>
          <w:p w14:paraId="006C8E66" w14:textId="11637720" w:rsidR="009B7AFC" w:rsidRPr="005965E3" w:rsidRDefault="009B7AFC" w:rsidP="00F57959">
            <w:pPr>
              <w:spacing w:after="0"/>
            </w:pPr>
            <w:r w:rsidRPr="005965E3">
              <w:t xml:space="preserve">• </w:t>
            </w:r>
            <w:r w:rsidR="00C86D92">
              <w:t>Make clear notations if any dosage instructions have changed</w:t>
            </w:r>
            <w:r w:rsidRPr="005965E3">
              <w:t> </w:t>
            </w:r>
          </w:p>
        </w:tc>
      </w:tr>
      <w:tr w:rsidR="00E50E71" w:rsidRPr="005965E3" w14:paraId="53BA9E12" w14:textId="77777777" w:rsidTr="00D81F59">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04C89F7C" w14:textId="77777777" w:rsidR="009B7AFC" w:rsidRPr="005965E3" w:rsidRDefault="009B7AFC" w:rsidP="00D81F59">
            <w:r w:rsidRPr="005965E3">
              <w:t>Right route </w:t>
            </w:r>
          </w:p>
        </w:tc>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1F9B0634" w14:textId="225B2A21" w:rsidR="009B7AFC" w:rsidRPr="005965E3" w:rsidRDefault="009B7AFC" w:rsidP="00D81F59">
            <w:r w:rsidRPr="005965E3">
              <w:t>• Confirm route of administration on prescription</w:t>
            </w:r>
            <w:r w:rsidR="00DF47E5">
              <w:t xml:space="preserve"> (for example,</w:t>
            </w:r>
            <w:r w:rsidRPr="005965E3">
              <w:t xml:space="preserve"> oral, sublingual, ear, eye, nasal, topical</w:t>
            </w:r>
            <w:r w:rsidR="00DF47E5">
              <w:t>)</w:t>
            </w:r>
            <w:r w:rsidRPr="005965E3">
              <w:t> </w:t>
            </w:r>
          </w:p>
        </w:tc>
      </w:tr>
      <w:tr w:rsidR="00E50E71" w:rsidRPr="005965E3" w14:paraId="4504896F" w14:textId="77777777" w:rsidTr="00D81F59">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3F8528D9" w14:textId="77777777" w:rsidR="009B7AFC" w:rsidRPr="005965E3" w:rsidRDefault="009B7AFC" w:rsidP="00D81F59">
            <w:r w:rsidRPr="005965E3">
              <w:t>Right time </w:t>
            </w:r>
          </w:p>
        </w:tc>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727CE6D1" w14:textId="6FB77CD4" w:rsidR="009B7AFC" w:rsidRPr="005965E3" w:rsidRDefault="009B7AFC" w:rsidP="00D81F59">
            <w:r w:rsidRPr="005965E3">
              <w:t>• Administer medication a</w:t>
            </w:r>
            <w:r w:rsidR="0018290C">
              <w:t>t the correct time and under the correct conditions (for example, with or without food)</w:t>
            </w:r>
            <w:r w:rsidRPr="005965E3">
              <w:br/>
              <w:t xml:space="preserve">• Locate </w:t>
            </w:r>
            <w:r>
              <w:t>youth</w:t>
            </w:r>
            <w:r w:rsidRPr="005965E3">
              <w:t xml:space="preserve"> who do not show</w:t>
            </w:r>
            <w:r w:rsidR="00B43970">
              <w:t xml:space="preserve"> up</w:t>
            </w:r>
            <w:r w:rsidRPr="005965E3">
              <w:t xml:space="preserve"> for medication</w:t>
            </w:r>
            <w:r w:rsidRPr="005965E3">
              <w:br/>
              <w:t>• Identify missed doses</w:t>
            </w:r>
          </w:p>
        </w:tc>
      </w:tr>
      <w:tr w:rsidR="00E50E71" w:rsidRPr="005965E3" w14:paraId="664062C1" w14:textId="77777777" w:rsidTr="00D81F59">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431379B4" w14:textId="77777777" w:rsidR="009B7AFC" w:rsidRPr="005965E3" w:rsidRDefault="009B7AFC" w:rsidP="00D81F59">
            <w:r w:rsidRPr="005965E3">
              <w:t>Right documentation </w:t>
            </w:r>
          </w:p>
        </w:tc>
        <w:tc>
          <w:tcPr>
            <w:tcW w:w="0" w:type="auto"/>
            <w:tcBorders>
              <w:top w:val="single" w:sz="6" w:space="0" w:color="1A1A1A"/>
              <w:left w:val="single" w:sz="6" w:space="0" w:color="1A1A1A"/>
              <w:bottom w:val="single" w:sz="6" w:space="0" w:color="1A1A1A"/>
              <w:right w:val="single" w:sz="6" w:space="0" w:color="1A1A1A"/>
            </w:tcBorders>
            <w:shd w:val="clear" w:color="auto" w:fill="FFFFFF"/>
            <w:hideMark/>
          </w:tcPr>
          <w:p w14:paraId="760545ED" w14:textId="138D6230" w:rsidR="009B7AFC" w:rsidRDefault="009B7AFC" w:rsidP="00F57959">
            <w:pPr>
              <w:spacing w:after="0"/>
            </w:pPr>
            <w:r w:rsidRPr="005965E3">
              <w:t xml:space="preserve">• Current </w:t>
            </w:r>
            <w:r w:rsidR="0085669D">
              <w:t>list of all Medications</w:t>
            </w:r>
            <w:r w:rsidR="00841700">
              <w:t xml:space="preserve"> (whether</w:t>
            </w:r>
            <w:r w:rsidR="0085669D">
              <w:t xml:space="preserve"> administered </w:t>
            </w:r>
            <w:r w:rsidR="00336563">
              <w:t>by Progr</w:t>
            </w:r>
            <w:r w:rsidRPr="005965E3">
              <w:t>a</w:t>
            </w:r>
            <w:r w:rsidR="00841700">
              <w:t>m or not)</w:t>
            </w:r>
            <w:r w:rsidRPr="005965E3">
              <w:br/>
              <w:t xml:space="preserve">• </w:t>
            </w:r>
            <w:r w:rsidR="00270BD6">
              <w:t xml:space="preserve">For </w:t>
            </w:r>
            <w:r w:rsidR="00893E08">
              <w:t>Medication</w:t>
            </w:r>
            <w:r w:rsidR="00270BD6">
              <w:t>s administered by the Program</w:t>
            </w:r>
            <w:r w:rsidR="00356097">
              <w:t>:</w:t>
            </w:r>
            <w:r w:rsidR="00893E08">
              <w:t xml:space="preserve"> </w:t>
            </w:r>
            <w:r w:rsidR="00C17D7B">
              <w:t xml:space="preserve">instructions, </w:t>
            </w:r>
            <w:r w:rsidR="00893E08">
              <w:t>i</w:t>
            </w:r>
            <w:r w:rsidRPr="005965E3">
              <w:t>ndications, effectiveness, side effects, and adverse reactions</w:t>
            </w:r>
            <w:r w:rsidRPr="005965E3">
              <w:br/>
              <w:t>•</w:t>
            </w:r>
            <w:r w:rsidR="008C44A6">
              <w:t xml:space="preserve"> Completed Medication Authorization Form with c</w:t>
            </w:r>
            <w:r w:rsidRPr="005965E3">
              <w:t xml:space="preserve">onsent by guardian for administration by </w:t>
            </w:r>
            <w:r w:rsidR="00356097">
              <w:t>P</w:t>
            </w:r>
            <w:r>
              <w:t>rogram</w:t>
            </w:r>
            <w:r w:rsidRPr="005965E3">
              <w:t xml:space="preserve"> staff or self-administration</w:t>
            </w:r>
            <w:r w:rsidRPr="005965E3">
              <w:br/>
              <w:t>• Medication administration recorded at time of delivery</w:t>
            </w:r>
            <w:r w:rsidR="00A82D5D">
              <w:t xml:space="preserve"> (or </w:t>
            </w:r>
            <w:r w:rsidR="00F204DA">
              <w:t>missed</w:t>
            </w:r>
            <w:r w:rsidR="00E614AA">
              <w:t xml:space="preserve"> dose</w:t>
            </w:r>
            <w:r w:rsidR="00F204DA">
              <w:t>)</w:t>
            </w:r>
            <w:r w:rsidR="00182E76">
              <w:t xml:space="preserve"> in Medication Log</w:t>
            </w:r>
            <w:r w:rsidRPr="005965E3">
              <w:br/>
              <w:t>• Competency</w:t>
            </w:r>
            <w:r w:rsidR="00C17D7B">
              <w:t xml:space="preserve"> </w:t>
            </w:r>
            <w:r w:rsidR="001D44CF">
              <w:t>confirmation from parents/guardians</w:t>
            </w:r>
            <w:r w:rsidRPr="005965E3">
              <w:t xml:space="preserve"> for </w:t>
            </w:r>
            <w:r w:rsidR="001D44CF">
              <w:t>Youth’s</w:t>
            </w:r>
            <w:r w:rsidRPr="005965E3">
              <w:t xml:space="preserve"> self-administration</w:t>
            </w:r>
            <w:r w:rsidR="001D44CF">
              <w:t xml:space="preserve"> of Medication</w:t>
            </w:r>
            <w:r w:rsidRPr="005965E3">
              <w:br/>
              <w:t xml:space="preserve">• Inventory of medication delivered to </w:t>
            </w:r>
            <w:r>
              <w:t>Youth Program</w:t>
            </w:r>
            <w:r w:rsidRPr="005965E3">
              <w:t xml:space="preserve"> and returned to </w:t>
            </w:r>
            <w:r w:rsidR="007F4F29">
              <w:t>parents/guardians</w:t>
            </w:r>
            <w:r w:rsidRPr="005965E3">
              <w:t xml:space="preserve"> signed by </w:t>
            </w:r>
            <w:r>
              <w:t>Youth Program staff</w:t>
            </w:r>
            <w:r w:rsidRPr="005965E3">
              <w:t xml:space="preserve"> and parent or guardian </w:t>
            </w:r>
          </w:p>
          <w:p w14:paraId="5D30BD5D" w14:textId="52CBCF2C" w:rsidR="00CB4E61" w:rsidRPr="005965E3" w:rsidRDefault="006B01C1" w:rsidP="00F57959">
            <w:pPr>
              <w:spacing w:after="0"/>
            </w:pPr>
            <w:r w:rsidRPr="005965E3">
              <w:lastRenderedPageBreak/>
              <w:t xml:space="preserve">• </w:t>
            </w:r>
            <w:r w:rsidR="009219E5">
              <w:t>Keep medical information secure and confidential</w:t>
            </w:r>
          </w:p>
        </w:tc>
      </w:tr>
      <w:tr w:rsidR="00E50E71" w:rsidRPr="005965E3" w14:paraId="7A567BBC" w14:textId="77777777" w:rsidTr="00D81F59">
        <w:tc>
          <w:tcPr>
            <w:tcW w:w="0" w:type="auto"/>
            <w:tcBorders>
              <w:top w:val="single" w:sz="6" w:space="0" w:color="1A1A1A"/>
              <w:left w:val="single" w:sz="6" w:space="0" w:color="1A1A1A"/>
              <w:bottom w:val="single" w:sz="6" w:space="0" w:color="1A1A1A"/>
              <w:right w:val="single" w:sz="6" w:space="0" w:color="1A1A1A"/>
            </w:tcBorders>
            <w:shd w:val="clear" w:color="auto" w:fill="FFFFFF"/>
          </w:tcPr>
          <w:p w14:paraId="4347F0FB" w14:textId="41C46912" w:rsidR="001B1324" w:rsidRPr="005965E3" w:rsidRDefault="001B1324" w:rsidP="00D81F59">
            <w:r>
              <w:lastRenderedPageBreak/>
              <w:t>Right Response</w:t>
            </w:r>
          </w:p>
        </w:tc>
        <w:tc>
          <w:tcPr>
            <w:tcW w:w="0" w:type="auto"/>
            <w:tcBorders>
              <w:top w:val="single" w:sz="6" w:space="0" w:color="1A1A1A"/>
              <w:left w:val="single" w:sz="6" w:space="0" w:color="1A1A1A"/>
              <w:bottom w:val="single" w:sz="6" w:space="0" w:color="1A1A1A"/>
              <w:right w:val="single" w:sz="6" w:space="0" w:color="1A1A1A"/>
            </w:tcBorders>
            <w:shd w:val="clear" w:color="auto" w:fill="FFFFFF"/>
          </w:tcPr>
          <w:p w14:paraId="39F4AB25" w14:textId="5B3C529A" w:rsidR="001B1324" w:rsidRPr="005965E3" w:rsidRDefault="001B1324" w:rsidP="00D81F59">
            <w:r w:rsidRPr="005965E3">
              <w:t>• M</w:t>
            </w:r>
            <w:r>
              <w:t>onitor the Youth for therapeutic effects and adverse reactions</w:t>
            </w:r>
          </w:p>
        </w:tc>
      </w:tr>
      <w:tr w:rsidR="00E16BFC" w:rsidRPr="005965E3" w14:paraId="31E9368B" w14:textId="77777777" w:rsidTr="00D81F59">
        <w:tc>
          <w:tcPr>
            <w:tcW w:w="0" w:type="auto"/>
            <w:tcBorders>
              <w:top w:val="single" w:sz="6" w:space="0" w:color="1A1A1A"/>
              <w:left w:val="single" w:sz="6" w:space="0" w:color="1A1A1A"/>
              <w:bottom w:val="single" w:sz="6" w:space="0" w:color="1A1A1A"/>
              <w:right w:val="single" w:sz="6" w:space="0" w:color="1A1A1A"/>
            </w:tcBorders>
            <w:shd w:val="clear" w:color="auto" w:fill="FFFFFF"/>
          </w:tcPr>
          <w:p w14:paraId="16610462" w14:textId="56A0CCA3" w:rsidR="00E16BFC" w:rsidRDefault="002C303C" w:rsidP="00D81F59">
            <w:r>
              <w:t>Right Assessment</w:t>
            </w:r>
          </w:p>
        </w:tc>
        <w:tc>
          <w:tcPr>
            <w:tcW w:w="0" w:type="auto"/>
            <w:tcBorders>
              <w:top w:val="single" w:sz="6" w:space="0" w:color="1A1A1A"/>
              <w:left w:val="single" w:sz="6" w:space="0" w:color="1A1A1A"/>
              <w:bottom w:val="single" w:sz="6" w:space="0" w:color="1A1A1A"/>
              <w:right w:val="single" w:sz="6" w:space="0" w:color="1A1A1A"/>
            </w:tcBorders>
            <w:shd w:val="clear" w:color="auto" w:fill="FFFFFF"/>
          </w:tcPr>
          <w:p w14:paraId="22F1D0EF" w14:textId="62BE8B5D" w:rsidR="00E16BFC" w:rsidRPr="005965E3" w:rsidRDefault="002C303C" w:rsidP="00D81F59">
            <w:r>
              <w:t xml:space="preserve">Do not administer and call parents/guardians if </w:t>
            </w:r>
            <w:r w:rsidR="00912786">
              <w:t>contraindicated by Youth’s condition</w:t>
            </w:r>
          </w:p>
        </w:tc>
      </w:tr>
      <w:tr w:rsidR="00B332C5" w:rsidRPr="005965E3" w14:paraId="20CF9692" w14:textId="77777777" w:rsidTr="00D81F59">
        <w:tc>
          <w:tcPr>
            <w:tcW w:w="0" w:type="auto"/>
            <w:tcBorders>
              <w:top w:val="single" w:sz="6" w:space="0" w:color="1A1A1A"/>
              <w:left w:val="single" w:sz="6" w:space="0" w:color="1A1A1A"/>
              <w:bottom w:val="single" w:sz="6" w:space="0" w:color="1A1A1A"/>
              <w:right w:val="single" w:sz="6" w:space="0" w:color="1A1A1A"/>
            </w:tcBorders>
            <w:shd w:val="clear" w:color="auto" w:fill="FFFFFF"/>
          </w:tcPr>
          <w:p w14:paraId="0AF38E83" w14:textId="68601FB0" w:rsidR="00B332C5" w:rsidRDefault="00B332C5" w:rsidP="00D81F59">
            <w:r>
              <w:t>Right to Refuse</w:t>
            </w:r>
          </w:p>
        </w:tc>
        <w:tc>
          <w:tcPr>
            <w:tcW w:w="0" w:type="auto"/>
            <w:tcBorders>
              <w:top w:val="single" w:sz="6" w:space="0" w:color="1A1A1A"/>
              <w:left w:val="single" w:sz="6" w:space="0" w:color="1A1A1A"/>
              <w:bottom w:val="single" w:sz="6" w:space="0" w:color="1A1A1A"/>
              <w:right w:val="single" w:sz="6" w:space="0" w:color="1A1A1A"/>
            </w:tcBorders>
            <w:shd w:val="clear" w:color="auto" w:fill="FFFFFF"/>
          </w:tcPr>
          <w:p w14:paraId="3CAF013F" w14:textId="56D09BBB" w:rsidR="00B332C5" w:rsidRDefault="00264D9B" w:rsidP="00D81F59">
            <w:r>
              <w:t>Depending on Youth’s maturity and parent</w:t>
            </w:r>
            <w:r w:rsidR="0073645B">
              <w:t>/guardian</w:t>
            </w:r>
            <w:r>
              <w:t xml:space="preserve"> direction, Youth may have the right to decline medication</w:t>
            </w:r>
            <w:r w:rsidR="0073645B">
              <w:t xml:space="preserve"> (which should be noted on Medication Log and reported to parents/guardians)</w:t>
            </w:r>
          </w:p>
        </w:tc>
      </w:tr>
    </w:tbl>
    <w:p w14:paraId="1A18580E" w14:textId="77777777" w:rsidR="009B7AFC" w:rsidRDefault="009B7AFC" w:rsidP="009B7AFC"/>
    <w:p w14:paraId="4D18C828" w14:textId="77777777" w:rsidR="009B7AFC" w:rsidRDefault="009B7AFC"/>
    <w:sectPr w:rsidR="009B7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Webb, Robin" w:date="2025-05-22T11:18:00Z" w:initials="RW">
    <w:p w14:paraId="64E5654F" w14:textId="77777777" w:rsidR="009003BD" w:rsidRDefault="00462740" w:rsidP="009003BD">
      <w:pPr>
        <w:pStyle w:val="CommentText"/>
      </w:pPr>
      <w:r>
        <w:rPr>
          <w:rStyle w:val="CommentReference"/>
        </w:rPr>
        <w:annotationRef/>
      </w:r>
      <w:r w:rsidR="009003BD">
        <w:t>I recommend that Programs be limited in what they would offer.  Perhaps only oral or inhaled medication, topical medication on extremities, epinephrine auto-injectors, etc.  You should consult with someone on appropriate limitations.</w:t>
      </w:r>
    </w:p>
  </w:comment>
  <w:comment w:id="36" w:author="Emily Rutherford" w:date="2025-06-25T12:38:00Z" w:initials="ER">
    <w:p w14:paraId="40FBAA4F" w14:textId="44EC78CC" w:rsidR="00D81F59" w:rsidRDefault="00D81F59">
      <w:pPr>
        <w:pStyle w:val="CommentText"/>
      </w:pPr>
      <w:r>
        <w:rPr>
          <w:rStyle w:val="CommentReference"/>
        </w:rPr>
        <w:annotationRef/>
      </w:r>
      <w:r w:rsidRPr="37F28ED4">
        <w:t>reviewed with ASI Children's Center director, see updated language</w:t>
      </w:r>
    </w:p>
  </w:comment>
  <w:comment w:id="37" w:author="Webb, Robin" w:date="2025-05-22T10:43:00Z" w:initials="RW">
    <w:p w14:paraId="3F469C62" w14:textId="4FCDD786" w:rsidR="001364AF" w:rsidRDefault="001364AF" w:rsidP="001364AF">
      <w:pPr>
        <w:pStyle w:val="CommentText"/>
      </w:pPr>
      <w:r>
        <w:rPr>
          <w:rStyle w:val="CommentReference"/>
        </w:rPr>
        <w:annotationRef/>
      </w:r>
      <w:r>
        <w:t>I assume this is the entity currently chosen to provide this training.  Not sure there is a good reason to identify it by name.  What if you change providers?  Much better to refer to one who “has completed all Cal Poly required training and certification for Medication administration” and then provide a link to the training requirements.</w:t>
      </w:r>
    </w:p>
  </w:comment>
  <w:comment w:id="38" w:author="Emily Rutherford" w:date="2025-06-05T08:33:00Z" w:initials="ER">
    <w:p w14:paraId="74EA9313" w14:textId="77777777" w:rsidR="00E63F88" w:rsidRDefault="00E63F88" w:rsidP="00E63F88">
      <w:pPr>
        <w:pStyle w:val="CommentText"/>
      </w:pPr>
      <w:r>
        <w:rPr>
          <w:rStyle w:val="CommentReference"/>
        </w:rPr>
        <w:annotationRef/>
      </w:r>
      <w:r>
        <w:t>Changed the wording to be generic</w:t>
      </w:r>
    </w:p>
  </w:comment>
  <w:comment w:id="39" w:author="Webb, Robin" w:date="2025-05-22T09:28:00Z" w:initials="RW">
    <w:p w14:paraId="30165DBA" w14:textId="126F078A" w:rsidR="00D01EB0" w:rsidRDefault="001507D7" w:rsidP="00D01EB0">
      <w:pPr>
        <w:pStyle w:val="CommentText"/>
      </w:pPr>
      <w:r>
        <w:rPr>
          <w:rStyle w:val="CommentReference"/>
        </w:rPr>
        <w:annotationRef/>
      </w:r>
      <w:r w:rsidR="00D01EB0">
        <w:t>They can still have a locked, and labeled container for refrigerated medications.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E5654F" w15:done="0"/>
  <w15:commentEx w15:paraId="40FBAA4F" w15:paraIdParent="64E5654F" w15:done="0"/>
  <w15:commentEx w15:paraId="3F469C62" w15:done="0"/>
  <w15:commentEx w15:paraId="74EA9313" w15:paraIdParent="3F469C62" w15:done="0"/>
  <w15:commentEx w15:paraId="30165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1031D7" w16cex:dateUtc="2025-05-22T18:18:00Z"/>
  <w16cex:commentExtensible w16cex:durableId="1D1B5627" w16cex:dateUtc="2025-06-25T19:38:00Z"/>
  <w16cex:commentExtensible w16cex:durableId="58F0CAC2" w16cex:dateUtc="2025-05-22T17:43:00Z">
    <w16cex:extLst>
      <w16:ext w16:uri="{CE6994B0-6A32-4C9F-8C6B-6E91EDA988CE}">
        <cr:reactions xmlns:cr="http://schemas.microsoft.com/office/comments/2020/reactions">
          <cr:reaction reactionType="1">
            <cr:reactionInfo dateUtc="2025-06-05T15:33:06Z">
              <cr:user userId="S::ethutchi@calpoly.edu::6f07ef28-e17c-4964-835d-884baf61f8cc" userProvider="AD" userName="Emily Rutherford"/>
            </cr:reactionInfo>
          </cr:reaction>
        </cr:reactions>
      </w16:ext>
    </w16cex:extLst>
  </w16cex:commentExtensible>
  <w16cex:commentExtensible w16cex:durableId="75F641F2" w16cex:dateUtc="2025-06-05T15:33:00Z"/>
  <w16cex:commentExtensible w16cex:durableId="6C5B1280" w16cex:dateUtc="2025-05-22T16:28:00Z">
    <w16cex:extLst>
      <w16:ext w16:uri="{CE6994B0-6A32-4C9F-8C6B-6E91EDA988CE}">
        <cr:reactions xmlns:cr="http://schemas.microsoft.com/office/comments/2020/reactions">
          <cr:reaction reactionType="1">
            <cr:reactionInfo dateUtc="2025-06-05T15:32:16Z">
              <cr:user userId="S::ethutchi@calpoly.edu::6f07ef28-e17c-4964-835d-884baf61f8cc" userProvider="AD" userName="Emily Rutherfor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E5654F" w16cid:durableId="641031D7"/>
  <w16cid:commentId w16cid:paraId="40FBAA4F" w16cid:durableId="1D1B5627"/>
  <w16cid:commentId w16cid:paraId="3F469C62" w16cid:durableId="58F0CAC2"/>
  <w16cid:commentId w16cid:paraId="74EA9313" w16cid:durableId="75F641F2"/>
  <w16cid:commentId w16cid:paraId="30165DBA" w16cid:durableId="6C5B12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048A" w14:textId="77777777" w:rsidR="00190167" w:rsidRDefault="00190167" w:rsidP="009F21BD">
      <w:pPr>
        <w:spacing w:after="0" w:line="240" w:lineRule="auto"/>
      </w:pPr>
      <w:r>
        <w:separator/>
      </w:r>
    </w:p>
  </w:endnote>
  <w:endnote w:type="continuationSeparator" w:id="0">
    <w:p w14:paraId="4CCED7E9" w14:textId="77777777" w:rsidR="00190167" w:rsidRDefault="00190167" w:rsidP="009F2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5BA6" w14:textId="77777777" w:rsidR="00190167" w:rsidRDefault="00190167" w:rsidP="009F21BD">
      <w:pPr>
        <w:spacing w:after="0" w:line="240" w:lineRule="auto"/>
      </w:pPr>
      <w:r>
        <w:separator/>
      </w:r>
    </w:p>
  </w:footnote>
  <w:footnote w:type="continuationSeparator" w:id="0">
    <w:p w14:paraId="69E8AF00" w14:textId="77777777" w:rsidR="00190167" w:rsidRDefault="00190167" w:rsidP="009F21BD">
      <w:pPr>
        <w:spacing w:after="0" w:line="240" w:lineRule="auto"/>
      </w:pPr>
      <w:r>
        <w:continuationSeparator/>
      </w:r>
    </w:p>
  </w:footnote>
  <w:footnote w:id="1">
    <w:p w14:paraId="086F68EA" w14:textId="76724FE0" w:rsidR="009F21BD" w:rsidRDefault="009F21BD">
      <w:pPr>
        <w:pStyle w:val="FootnoteText"/>
      </w:pPr>
      <w:r>
        <w:rPr>
          <w:rStyle w:val="FootnoteReference"/>
        </w:rPr>
        <w:footnoteRef/>
      </w:r>
      <w:r>
        <w:t xml:space="preserve"> </w:t>
      </w:r>
      <w:r w:rsidR="00B332C5">
        <w:t>These practices do not replace professional medical 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985"/>
    <w:multiLevelType w:val="multilevel"/>
    <w:tmpl w:val="23D8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24D"/>
    <w:multiLevelType w:val="multilevel"/>
    <w:tmpl w:val="B23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656C7"/>
    <w:multiLevelType w:val="multilevel"/>
    <w:tmpl w:val="9FF8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86D2A"/>
    <w:multiLevelType w:val="multilevel"/>
    <w:tmpl w:val="841E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10D59"/>
    <w:multiLevelType w:val="multilevel"/>
    <w:tmpl w:val="6230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E1615"/>
    <w:multiLevelType w:val="multilevel"/>
    <w:tmpl w:val="AF66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26C4C"/>
    <w:multiLevelType w:val="multilevel"/>
    <w:tmpl w:val="EB3C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C73AA"/>
    <w:multiLevelType w:val="multilevel"/>
    <w:tmpl w:val="2352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B235B"/>
    <w:multiLevelType w:val="multilevel"/>
    <w:tmpl w:val="018C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0495B"/>
    <w:multiLevelType w:val="multilevel"/>
    <w:tmpl w:val="F9C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13D9A"/>
    <w:multiLevelType w:val="multilevel"/>
    <w:tmpl w:val="EE2A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F3207"/>
    <w:multiLevelType w:val="multilevel"/>
    <w:tmpl w:val="02BC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F23AC"/>
    <w:multiLevelType w:val="multilevel"/>
    <w:tmpl w:val="495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5583C"/>
    <w:multiLevelType w:val="multilevel"/>
    <w:tmpl w:val="5CBC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E4C67"/>
    <w:multiLevelType w:val="multilevel"/>
    <w:tmpl w:val="C350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2197F"/>
    <w:multiLevelType w:val="multilevel"/>
    <w:tmpl w:val="86B8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937231"/>
    <w:multiLevelType w:val="multilevel"/>
    <w:tmpl w:val="FEF2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F4B69"/>
    <w:multiLevelType w:val="multilevel"/>
    <w:tmpl w:val="8ED4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044650"/>
    <w:multiLevelType w:val="multilevel"/>
    <w:tmpl w:val="6AF0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023BBD"/>
    <w:multiLevelType w:val="multilevel"/>
    <w:tmpl w:val="F3D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D754D8"/>
    <w:multiLevelType w:val="multilevel"/>
    <w:tmpl w:val="6B92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92CFE"/>
    <w:multiLevelType w:val="multilevel"/>
    <w:tmpl w:val="6E6A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AB467E"/>
    <w:multiLevelType w:val="multilevel"/>
    <w:tmpl w:val="367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354F81"/>
    <w:multiLevelType w:val="multilevel"/>
    <w:tmpl w:val="AA10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94980"/>
    <w:multiLevelType w:val="multilevel"/>
    <w:tmpl w:val="EFC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DF248B"/>
    <w:multiLevelType w:val="multilevel"/>
    <w:tmpl w:val="58C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8562367">
    <w:abstractNumId w:val="23"/>
  </w:num>
  <w:num w:numId="2" w16cid:durableId="115419126">
    <w:abstractNumId w:val="7"/>
  </w:num>
  <w:num w:numId="3" w16cid:durableId="208341019">
    <w:abstractNumId w:val="15"/>
  </w:num>
  <w:num w:numId="4" w16cid:durableId="1679309073">
    <w:abstractNumId w:val="8"/>
  </w:num>
  <w:num w:numId="5" w16cid:durableId="698313428">
    <w:abstractNumId w:val="3"/>
  </w:num>
  <w:num w:numId="6" w16cid:durableId="921137600">
    <w:abstractNumId w:val="4"/>
  </w:num>
  <w:num w:numId="7" w16cid:durableId="1901362142">
    <w:abstractNumId w:val="10"/>
  </w:num>
  <w:num w:numId="8" w16cid:durableId="1814985551">
    <w:abstractNumId w:val="18"/>
  </w:num>
  <w:num w:numId="9" w16cid:durableId="212932193">
    <w:abstractNumId w:val="17"/>
  </w:num>
  <w:num w:numId="10" w16cid:durableId="1238245675">
    <w:abstractNumId w:val="25"/>
  </w:num>
  <w:num w:numId="11" w16cid:durableId="1963725823">
    <w:abstractNumId w:val="5"/>
  </w:num>
  <w:num w:numId="12" w16cid:durableId="880289413">
    <w:abstractNumId w:val="20"/>
  </w:num>
  <w:num w:numId="13" w16cid:durableId="1514493719">
    <w:abstractNumId w:val="1"/>
  </w:num>
  <w:num w:numId="14" w16cid:durableId="307326645">
    <w:abstractNumId w:val="12"/>
  </w:num>
  <w:num w:numId="15" w16cid:durableId="1668436028">
    <w:abstractNumId w:val="22"/>
  </w:num>
  <w:num w:numId="16" w16cid:durableId="358046135">
    <w:abstractNumId w:val="21"/>
  </w:num>
  <w:num w:numId="17" w16cid:durableId="1145898583">
    <w:abstractNumId w:val="2"/>
  </w:num>
  <w:num w:numId="18" w16cid:durableId="1910073319">
    <w:abstractNumId w:val="19"/>
  </w:num>
  <w:num w:numId="19" w16cid:durableId="32852524">
    <w:abstractNumId w:val="9"/>
  </w:num>
  <w:num w:numId="20" w16cid:durableId="1054739547">
    <w:abstractNumId w:val="13"/>
  </w:num>
  <w:num w:numId="21" w16cid:durableId="1484198186">
    <w:abstractNumId w:val="14"/>
  </w:num>
  <w:num w:numId="22" w16cid:durableId="1181776434">
    <w:abstractNumId w:val="6"/>
  </w:num>
  <w:num w:numId="23" w16cid:durableId="279537178">
    <w:abstractNumId w:val="11"/>
  </w:num>
  <w:num w:numId="24" w16cid:durableId="1887524408">
    <w:abstractNumId w:val="16"/>
  </w:num>
  <w:num w:numId="25" w16cid:durableId="2019310702">
    <w:abstractNumId w:val="24"/>
  </w:num>
  <w:num w:numId="26" w16cid:durableId="5372066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bb, Robin">
    <w15:presenceInfo w15:providerId="AD" w15:userId="S::rwebb@calstate.edu::48c9c803-d477-49ae-b5e2-dff449d3d172"/>
  </w15:person>
  <w15:person w15:author="Emily Rutherford">
    <w15:presenceInfo w15:providerId="AD" w15:userId="S::ethutchi@calpoly.edu::6f07ef28-e17c-4964-835d-884baf61f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FC"/>
    <w:rsid w:val="00021C5D"/>
    <w:rsid w:val="00092FAB"/>
    <w:rsid w:val="000C5669"/>
    <w:rsid w:val="000E00F7"/>
    <w:rsid w:val="000E09C5"/>
    <w:rsid w:val="00101191"/>
    <w:rsid w:val="001364AF"/>
    <w:rsid w:val="001507D7"/>
    <w:rsid w:val="00164D94"/>
    <w:rsid w:val="0018290C"/>
    <w:rsid w:val="00182E76"/>
    <w:rsid w:val="00190167"/>
    <w:rsid w:val="001B1324"/>
    <w:rsid w:val="001C62C5"/>
    <w:rsid w:val="001D1C5F"/>
    <w:rsid w:val="001D44CF"/>
    <w:rsid w:val="001D575B"/>
    <w:rsid w:val="001E2F08"/>
    <w:rsid w:val="001F27A4"/>
    <w:rsid w:val="002149B1"/>
    <w:rsid w:val="0022389A"/>
    <w:rsid w:val="0022517B"/>
    <w:rsid w:val="00233139"/>
    <w:rsid w:val="002419A0"/>
    <w:rsid w:val="0024314C"/>
    <w:rsid w:val="00244BF7"/>
    <w:rsid w:val="0026103B"/>
    <w:rsid w:val="00264D9B"/>
    <w:rsid w:val="00270BD6"/>
    <w:rsid w:val="002808B5"/>
    <w:rsid w:val="00282350"/>
    <w:rsid w:val="002C303C"/>
    <w:rsid w:val="002E7216"/>
    <w:rsid w:val="00336563"/>
    <w:rsid w:val="00356097"/>
    <w:rsid w:val="00357012"/>
    <w:rsid w:val="003703DC"/>
    <w:rsid w:val="003719E6"/>
    <w:rsid w:val="00387E33"/>
    <w:rsid w:val="003D0ABC"/>
    <w:rsid w:val="00435E3E"/>
    <w:rsid w:val="00442F94"/>
    <w:rsid w:val="00446C6F"/>
    <w:rsid w:val="00462740"/>
    <w:rsid w:val="00472477"/>
    <w:rsid w:val="00481CD3"/>
    <w:rsid w:val="004853A5"/>
    <w:rsid w:val="004959FC"/>
    <w:rsid w:val="004E0D57"/>
    <w:rsid w:val="004F2F2A"/>
    <w:rsid w:val="004F5D33"/>
    <w:rsid w:val="00533A06"/>
    <w:rsid w:val="005812B8"/>
    <w:rsid w:val="00595BCF"/>
    <w:rsid w:val="005E33C1"/>
    <w:rsid w:val="005E4E39"/>
    <w:rsid w:val="0060299D"/>
    <w:rsid w:val="00644BA3"/>
    <w:rsid w:val="00657626"/>
    <w:rsid w:val="00686C69"/>
    <w:rsid w:val="006931A5"/>
    <w:rsid w:val="006B01C1"/>
    <w:rsid w:val="006C1477"/>
    <w:rsid w:val="006D0570"/>
    <w:rsid w:val="006F167B"/>
    <w:rsid w:val="00701535"/>
    <w:rsid w:val="00714F65"/>
    <w:rsid w:val="0073645B"/>
    <w:rsid w:val="00742D11"/>
    <w:rsid w:val="00756EFF"/>
    <w:rsid w:val="0076179A"/>
    <w:rsid w:val="007711BC"/>
    <w:rsid w:val="00793547"/>
    <w:rsid w:val="007948D1"/>
    <w:rsid w:val="007A0F9F"/>
    <w:rsid w:val="007C3744"/>
    <w:rsid w:val="007F4F29"/>
    <w:rsid w:val="00822C72"/>
    <w:rsid w:val="00841700"/>
    <w:rsid w:val="0085669D"/>
    <w:rsid w:val="008662C1"/>
    <w:rsid w:val="00877594"/>
    <w:rsid w:val="00892311"/>
    <w:rsid w:val="00893E08"/>
    <w:rsid w:val="008C44A6"/>
    <w:rsid w:val="009003BD"/>
    <w:rsid w:val="00912786"/>
    <w:rsid w:val="009219E5"/>
    <w:rsid w:val="00937E3C"/>
    <w:rsid w:val="0096128A"/>
    <w:rsid w:val="00974612"/>
    <w:rsid w:val="0098277D"/>
    <w:rsid w:val="009B5B6C"/>
    <w:rsid w:val="009B7AFC"/>
    <w:rsid w:val="009E7891"/>
    <w:rsid w:val="009F21BD"/>
    <w:rsid w:val="00A05AB4"/>
    <w:rsid w:val="00A16A39"/>
    <w:rsid w:val="00A735B7"/>
    <w:rsid w:val="00A751F3"/>
    <w:rsid w:val="00A82D5D"/>
    <w:rsid w:val="00AD771A"/>
    <w:rsid w:val="00AE432F"/>
    <w:rsid w:val="00AF4A17"/>
    <w:rsid w:val="00B11858"/>
    <w:rsid w:val="00B332C5"/>
    <w:rsid w:val="00B43970"/>
    <w:rsid w:val="00B455A8"/>
    <w:rsid w:val="00B8631D"/>
    <w:rsid w:val="00B87A0D"/>
    <w:rsid w:val="00BB3805"/>
    <w:rsid w:val="00BC0F67"/>
    <w:rsid w:val="00C17D7B"/>
    <w:rsid w:val="00C24BA6"/>
    <w:rsid w:val="00C42AE8"/>
    <w:rsid w:val="00C53177"/>
    <w:rsid w:val="00C86D92"/>
    <w:rsid w:val="00C94B31"/>
    <w:rsid w:val="00CB4E61"/>
    <w:rsid w:val="00CB6912"/>
    <w:rsid w:val="00CD6458"/>
    <w:rsid w:val="00CE78E1"/>
    <w:rsid w:val="00CF678D"/>
    <w:rsid w:val="00D01EB0"/>
    <w:rsid w:val="00D30CAD"/>
    <w:rsid w:val="00D46396"/>
    <w:rsid w:val="00D562E7"/>
    <w:rsid w:val="00D755BC"/>
    <w:rsid w:val="00D81F59"/>
    <w:rsid w:val="00D954D7"/>
    <w:rsid w:val="00D9550C"/>
    <w:rsid w:val="00DD3950"/>
    <w:rsid w:val="00DE0E44"/>
    <w:rsid w:val="00DF47E5"/>
    <w:rsid w:val="00E13B99"/>
    <w:rsid w:val="00E16BFC"/>
    <w:rsid w:val="00E26D51"/>
    <w:rsid w:val="00E50E71"/>
    <w:rsid w:val="00E614AA"/>
    <w:rsid w:val="00E63F88"/>
    <w:rsid w:val="00F204DA"/>
    <w:rsid w:val="00F355D4"/>
    <w:rsid w:val="00F57959"/>
    <w:rsid w:val="00F60B2A"/>
    <w:rsid w:val="00F92762"/>
    <w:rsid w:val="00FD6653"/>
    <w:rsid w:val="00FF2E34"/>
    <w:rsid w:val="04D7E9D8"/>
    <w:rsid w:val="07FAF112"/>
    <w:rsid w:val="0A111859"/>
    <w:rsid w:val="0BC7AA4E"/>
    <w:rsid w:val="15B23C71"/>
    <w:rsid w:val="1DC0FCD3"/>
    <w:rsid w:val="1DE6B71C"/>
    <w:rsid w:val="20E2C0B4"/>
    <w:rsid w:val="23AFE038"/>
    <w:rsid w:val="302762B1"/>
    <w:rsid w:val="37296A9D"/>
    <w:rsid w:val="3BDBF1C3"/>
    <w:rsid w:val="416E8F19"/>
    <w:rsid w:val="427C9119"/>
    <w:rsid w:val="43324B5C"/>
    <w:rsid w:val="44E81D46"/>
    <w:rsid w:val="4556E565"/>
    <w:rsid w:val="4B8D9AD8"/>
    <w:rsid w:val="55E17085"/>
    <w:rsid w:val="56059517"/>
    <w:rsid w:val="5E6F99F4"/>
    <w:rsid w:val="614FB8C1"/>
    <w:rsid w:val="62BABC9F"/>
    <w:rsid w:val="6B14907D"/>
    <w:rsid w:val="6BD49D0D"/>
    <w:rsid w:val="6F59B8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1295"/>
  <w15:chartTrackingRefBased/>
  <w15:docId w15:val="{2C285172-A093-42B5-93C0-FB0F6749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AFC"/>
    <w:rPr>
      <w:rFonts w:eastAsiaTheme="majorEastAsia" w:cstheme="majorBidi"/>
      <w:color w:val="272727" w:themeColor="text1" w:themeTint="D8"/>
    </w:rPr>
  </w:style>
  <w:style w:type="paragraph" w:styleId="Title">
    <w:name w:val="Title"/>
    <w:basedOn w:val="Normal"/>
    <w:next w:val="Normal"/>
    <w:link w:val="TitleChar"/>
    <w:uiPriority w:val="10"/>
    <w:qFormat/>
    <w:rsid w:val="009B7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AFC"/>
    <w:pPr>
      <w:spacing w:before="160"/>
      <w:jc w:val="center"/>
    </w:pPr>
    <w:rPr>
      <w:i/>
      <w:iCs/>
      <w:color w:val="404040" w:themeColor="text1" w:themeTint="BF"/>
    </w:rPr>
  </w:style>
  <w:style w:type="character" w:customStyle="1" w:styleId="QuoteChar">
    <w:name w:val="Quote Char"/>
    <w:basedOn w:val="DefaultParagraphFont"/>
    <w:link w:val="Quote"/>
    <w:uiPriority w:val="29"/>
    <w:rsid w:val="009B7AFC"/>
    <w:rPr>
      <w:i/>
      <w:iCs/>
      <w:color w:val="404040" w:themeColor="text1" w:themeTint="BF"/>
    </w:rPr>
  </w:style>
  <w:style w:type="paragraph" w:styleId="ListParagraph">
    <w:name w:val="List Paragraph"/>
    <w:basedOn w:val="Normal"/>
    <w:uiPriority w:val="34"/>
    <w:qFormat/>
    <w:rsid w:val="009B7AFC"/>
    <w:pPr>
      <w:ind w:left="720"/>
      <w:contextualSpacing/>
    </w:pPr>
  </w:style>
  <w:style w:type="character" w:styleId="IntenseEmphasis">
    <w:name w:val="Intense Emphasis"/>
    <w:basedOn w:val="DefaultParagraphFont"/>
    <w:uiPriority w:val="21"/>
    <w:qFormat/>
    <w:rsid w:val="009B7AFC"/>
    <w:rPr>
      <w:i/>
      <w:iCs/>
      <w:color w:val="0F4761" w:themeColor="accent1" w:themeShade="BF"/>
    </w:rPr>
  </w:style>
  <w:style w:type="paragraph" w:styleId="IntenseQuote">
    <w:name w:val="Intense Quote"/>
    <w:basedOn w:val="Normal"/>
    <w:next w:val="Normal"/>
    <w:link w:val="IntenseQuoteChar"/>
    <w:uiPriority w:val="30"/>
    <w:qFormat/>
    <w:rsid w:val="009B7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AFC"/>
    <w:rPr>
      <w:i/>
      <w:iCs/>
      <w:color w:val="0F4761" w:themeColor="accent1" w:themeShade="BF"/>
    </w:rPr>
  </w:style>
  <w:style w:type="character" w:styleId="IntenseReference">
    <w:name w:val="Intense Reference"/>
    <w:basedOn w:val="DefaultParagraphFont"/>
    <w:uiPriority w:val="32"/>
    <w:qFormat/>
    <w:rsid w:val="009B7AFC"/>
    <w:rPr>
      <w:b/>
      <w:bCs/>
      <w:smallCaps/>
      <w:color w:val="0F4761" w:themeColor="accent1" w:themeShade="BF"/>
      <w:spacing w:val="5"/>
    </w:rPr>
  </w:style>
  <w:style w:type="character" w:styleId="Hyperlink">
    <w:name w:val="Hyperlink"/>
    <w:basedOn w:val="DefaultParagraphFont"/>
    <w:uiPriority w:val="99"/>
    <w:unhideWhenUsed/>
    <w:rsid w:val="009B7AFC"/>
    <w:rPr>
      <w:color w:val="467886" w:themeColor="hyperlink"/>
      <w:u w:val="single"/>
    </w:rPr>
  </w:style>
  <w:style w:type="character" w:styleId="UnresolvedMention">
    <w:name w:val="Unresolved Mention"/>
    <w:basedOn w:val="DefaultParagraphFont"/>
    <w:uiPriority w:val="99"/>
    <w:semiHidden/>
    <w:unhideWhenUsed/>
    <w:rsid w:val="009B7AFC"/>
    <w:rPr>
      <w:color w:val="605E5C"/>
      <w:shd w:val="clear" w:color="auto" w:fill="E1DFDD"/>
    </w:rPr>
  </w:style>
  <w:style w:type="paragraph" w:styleId="Revision">
    <w:name w:val="Revision"/>
    <w:hidden/>
    <w:uiPriority w:val="99"/>
    <w:semiHidden/>
    <w:rsid w:val="009B7AFC"/>
    <w:pPr>
      <w:spacing w:after="0" w:line="240" w:lineRule="auto"/>
    </w:pPr>
  </w:style>
  <w:style w:type="character" w:styleId="CommentReference">
    <w:name w:val="annotation reference"/>
    <w:basedOn w:val="DefaultParagraphFont"/>
    <w:uiPriority w:val="99"/>
    <w:semiHidden/>
    <w:unhideWhenUsed/>
    <w:rsid w:val="001507D7"/>
    <w:rPr>
      <w:sz w:val="16"/>
      <w:szCs w:val="16"/>
    </w:rPr>
  </w:style>
  <w:style w:type="paragraph" w:styleId="CommentText">
    <w:name w:val="annotation text"/>
    <w:basedOn w:val="Normal"/>
    <w:link w:val="CommentTextChar"/>
    <w:uiPriority w:val="99"/>
    <w:unhideWhenUsed/>
    <w:rsid w:val="001507D7"/>
    <w:pPr>
      <w:spacing w:line="240" w:lineRule="auto"/>
    </w:pPr>
    <w:rPr>
      <w:sz w:val="20"/>
      <w:szCs w:val="20"/>
    </w:rPr>
  </w:style>
  <w:style w:type="character" w:customStyle="1" w:styleId="CommentTextChar">
    <w:name w:val="Comment Text Char"/>
    <w:basedOn w:val="DefaultParagraphFont"/>
    <w:link w:val="CommentText"/>
    <w:uiPriority w:val="99"/>
    <w:rsid w:val="001507D7"/>
    <w:rPr>
      <w:sz w:val="20"/>
      <w:szCs w:val="20"/>
    </w:rPr>
  </w:style>
  <w:style w:type="paragraph" w:styleId="CommentSubject">
    <w:name w:val="annotation subject"/>
    <w:basedOn w:val="CommentText"/>
    <w:next w:val="CommentText"/>
    <w:link w:val="CommentSubjectChar"/>
    <w:uiPriority w:val="99"/>
    <w:semiHidden/>
    <w:unhideWhenUsed/>
    <w:rsid w:val="001507D7"/>
    <w:rPr>
      <w:b/>
      <w:bCs/>
    </w:rPr>
  </w:style>
  <w:style w:type="character" w:customStyle="1" w:styleId="CommentSubjectChar">
    <w:name w:val="Comment Subject Char"/>
    <w:basedOn w:val="CommentTextChar"/>
    <w:link w:val="CommentSubject"/>
    <w:uiPriority w:val="99"/>
    <w:semiHidden/>
    <w:rsid w:val="001507D7"/>
    <w:rPr>
      <w:b/>
      <w:bCs/>
      <w:sz w:val="20"/>
      <w:szCs w:val="20"/>
    </w:rPr>
  </w:style>
  <w:style w:type="paragraph" w:styleId="FootnoteText">
    <w:name w:val="footnote text"/>
    <w:basedOn w:val="Normal"/>
    <w:link w:val="FootnoteTextChar"/>
    <w:uiPriority w:val="99"/>
    <w:semiHidden/>
    <w:unhideWhenUsed/>
    <w:rsid w:val="009F21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1BD"/>
    <w:rPr>
      <w:sz w:val="20"/>
      <w:szCs w:val="20"/>
    </w:rPr>
  </w:style>
  <w:style w:type="character" w:styleId="FootnoteReference">
    <w:name w:val="footnote reference"/>
    <w:basedOn w:val="DefaultParagraphFont"/>
    <w:uiPriority w:val="99"/>
    <w:semiHidden/>
    <w:unhideWhenUsed/>
    <w:rsid w:val="009F21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592799">
      <w:bodyDiv w:val="1"/>
      <w:marLeft w:val="0"/>
      <w:marRight w:val="0"/>
      <w:marTop w:val="0"/>
      <w:marBottom w:val="0"/>
      <w:divBdr>
        <w:top w:val="none" w:sz="0" w:space="0" w:color="auto"/>
        <w:left w:val="none" w:sz="0" w:space="0" w:color="auto"/>
        <w:bottom w:val="none" w:sz="0" w:space="0" w:color="auto"/>
        <w:right w:val="none" w:sz="0" w:space="0" w:color="auto"/>
      </w:divBdr>
    </w:div>
    <w:div w:id="17206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state.policystat.com/policy/10927154/latest/" TargetMode="External"/><Relationship Id="rId18" Type="http://schemas.openxmlformats.org/officeDocument/2006/relationships/hyperlink" Target="mailto:crco@calpoly.ed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afd.calpoly.edu/risk-management/" TargetMode="External"/><Relationship Id="rId17" Type="http://schemas.openxmlformats.org/officeDocument/2006/relationships/hyperlink" Target="https://calstate.policystat.com/policy/10926024/late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lstate.policystat.com/policy/10926024/latest/" TargetMode="External"/><Relationship Id="rId20" Type="http://schemas.openxmlformats.org/officeDocument/2006/relationships/hyperlink" Target="mailto:youthprograms@calpoly.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thprograms@calpoly.edu"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afd.calpoly.edu/clery/csa/csa-reporting"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mailto:youthprograms@calpoly.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ag.ca.gov/sites/all/files/agweb/pdfs/childabuse/ss_8572.pdf" TargetMode="External"/><Relationship Id="rId22" Type="http://schemas.microsoft.com/office/2011/relationships/commentsExtended" Target="commentsExtended.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5cd1ed26f469e8cef1575e1b2fb19bb6">
  <xsd:schema xmlns:xsd="http://www.w3.org/2001/XMLSchema" xmlns:xs="http://www.w3.org/2001/XMLSchema" xmlns:p="http://schemas.microsoft.com/office/2006/metadata/properties" xmlns:ns2="fbb7052d-3f49-4abb-b1e9-0b03574ba6f7" targetNamespace="http://schemas.microsoft.com/office/2006/metadata/properties" ma:root="true" ma:fieldsID="ee73d842587ae351ef98ff83803d0fc1"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5602E-DCB1-4A98-858D-CFBAB7C71E4B}">
  <ds:schemaRefs>
    <ds:schemaRef ds:uri="http://schemas.microsoft.com/sharepoint/v3/contenttype/forms"/>
  </ds:schemaRefs>
</ds:datastoreItem>
</file>

<file path=customXml/itemProps2.xml><?xml version="1.0" encoding="utf-8"?>
<ds:datastoreItem xmlns:ds="http://schemas.openxmlformats.org/officeDocument/2006/customXml" ds:itemID="{1FEEC312-6606-4406-BB36-7A6977611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52d-3f49-4abb-b1e9-0b03574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DD5F1-D300-4FA0-AD64-4FDC7059F1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2244C2-A878-46A1-83C9-3BF175A9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6912</Words>
  <Characters>39403</Characters>
  <Application>Microsoft Office Word</Application>
  <DocSecurity>0</DocSecurity>
  <Lines>328</Lines>
  <Paragraphs>92</Paragraphs>
  <ScaleCrop>false</ScaleCrop>
  <Company>Cal Poly, San Luis Obispo</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Rutherford</dc:creator>
  <cp:keywords/>
  <dc:description/>
  <cp:lastModifiedBy>Emily Rutherford</cp:lastModifiedBy>
  <cp:revision>8</cp:revision>
  <dcterms:created xsi:type="dcterms:W3CDTF">2025-06-05T15:48:00Z</dcterms:created>
  <dcterms:modified xsi:type="dcterms:W3CDTF">2025-08-20T21:14:00Z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ies>
</file>