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42FDA" w14:textId="77E53E20" w:rsidR="00320158" w:rsidRPr="000C48AB" w:rsidRDefault="00320158" w:rsidP="00320158">
      <w:pPr>
        <w:rPr>
          <w:b/>
          <w:bCs/>
        </w:rPr>
      </w:pPr>
      <w:r w:rsidRPr="00320158">
        <w:rPr>
          <w:b/>
          <w:bCs/>
        </w:rPr>
        <w:t>3</w:t>
      </w:r>
      <w:r w:rsidRPr="000C48AB">
        <w:rPr>
          <w:b/>
          <w:bCs/>
        </w:rPr>
        <w:t xml:space="preserve">60 </w:t>
      </w:r>
      <w:del w:id="0" w:author="Emily Rutherford" w:date="2025-05-01T12:03:00Z" w16du:dateUtc="2025-05-01T19:03:00Z">
        <w:r w:rsidRPr="00FE7ADF" w:rsidDel="00775174">
          <w:rPr>
            <w:b/>
            <w:bCs/>
          </w:rPr>
          <w:delText>Risk Management, Environmental Health &amp; Safety</w:delText>
        </w:r>
      </w:del>
      <w:ins w:id="1" w:author="Emily Rutherford" w:date="2025-05-14T09:01:00Z" w16du:dateUtc="2025-05-14T16:01:00Z">
        <w:r w:rsidR="00C45F7F">
          <w:rPr>
            <w:b/>
            <w:bCs/>
          </w:rPr>
          <w:t>Environmental Health &amp; Safety and Risk Management (EHSRM</w:t>
        </w:r>
      </w:ins>
      <w:ins w:id="2" w:author="Emily Rutherford" w:date="2025-05-01T12:04:00Z" w16du:dateUtc="2025-05-01T19:04:00Z">
        <w:r w:rsidR="00760C3B" w:rsidRPr="000C48AB">
          <w:rPr>
            <w:b/>
            <w:bCs/>
          </w:rPr>
          <w:t>)</w:t>
        </w:r>
      </w:ins>
    </w:p>
    <w:p w14:paraId="3A9C8DD8" w14:textId="69A7CA9C" w:rsidR="00320158" w:rsidRPr="000C48AB" w:rsidRDefault="00C45F7F" w:rsidP="00320158">
      <w:ins w:id="3" w:author="Emily Rutherford" w:date="2025-05-14T09:00:00Z" w16du:dateUtc="2025-05-14T16:00:00Z">
        <w:r>
          <w:t>Environmental Health &amp; Safety and Risk Management (EHSRM) o</w:t>
        </w:r>
      </w:ins>
      <w:ins w:id="4" w:author="Emily Rutherford" w:date="2025-05-14T09:01:00Z" w16du:dateUtc="2025-05-14T16:01:00Z">
        <w:r>
          <w:t>ffice</w:t>
        </w:r>
      </w:ins>
      <w:ins w:id="5" w:author="Emily Rutherford" w:date="2025-05-01T12:04:00Z" w16du:dateUtc="2025-05-01T19:04:00Z">
        <w:r w:rsidR="00760C3B" w:rsidRPr="000C48AB">
          <w:rPr>
            <w:rPrChange w:id="6" w:author="Emily Rutherford" w:date="2025-05-02T08:59:00Z" w16du:dateUtc="2025-05-02T15:59:00Z">
              <w:rPr>
                <w:highlight w:val="yellow"/>
              </w:rPr>
            </w:rPrChange>
          </w:rPr>
          <w:t xml:space="preserve"> </w:t>
        </w:r>
      </w:ins>
      <w:del w:id="7" w:author="Emily Rutherford" w:date="2025-05-01T12:04:00Z" w16du:dateUtc="2025-05-01T19:04:00Z">
        <w:r w:rsidR="00320158" w:rsidRPr="000C48AB" w:rsidDel="00CC73A7">
          <w:delText xml:space="preserve">The Risk Management, Environmental Health &amp; Safety office (RMEH&amp;S), </w:delText>
        </w:r>
      </w:del>
      <w:r w:rsidR="00320158" w:rsidRPr="000C48AB">
        <w:t>includes Risk Management</w:t>
      </w:r>
      <w:ins w:id="8" w:author="Emily Rutherford" w:date="2025-05-01T12:05:00Z" w16du:dateUtc="2025-05-01T19:05:00Z">
        <w:r w:rsidR="00CC73A7" w:rsidRPr="000C48AB">
          <w:t xml:space="preserve"> and </w:t>
        </w:r>
      </w:ins>
      <w:del w:id="9" w:author="Emily Rutherford" w:date="2025-05-01T12:05:00Z" w16du:dateUtc="2025-05-01T19:05:00Z">
        <w:r w:rsidR="00320158" w:rsidRPr="000C48AB" w:rsidDel="00CC73A7">
          <w:delText xml:space="preserve">, </w:delText>
        </w:r>
      </w:del>
      <w:r w:rsidR="00320158" w:rsidRPr="000C48AB">
        <w:t>Environmental Health and Safety</w:t>
      </w:r>
      <w:del w:id="10" w:author="Emily Rutherford" w:date="2025-05-01T12:05:00Z" w16du:dateUtc="2025-05-01T19:05:00Z">
        <w:r w:rsidR="00320158" w:rsidRPr="000C48AB" w:rsidDel="00CC73A7">
          <w:delText>, and Worker’s Compensation programs</w:delText>
        </w:r>
      </w:del>
      <w:r w:rsidR="00320158" w:rsidRPr="000C48AB">
        <w:t>.</w:t>
      </w:r>
    </w:p>
    <w:p w14:paraId="22FA7488" w14:textId="77777777" w:rsidR="00320158" w:rsidRPr="000C48AB" w:rsidRDefault="00320158" w:rsidP="00320158">
      <w:pPr>
        <w:rPr>
          <w:b/>
          <w:bCs/>
        </w:rPr>
      </w:pPr>
      <w:r w:rsidRPr="000C48AB">
        <w:rPr>
          <w:b/>
          <w:bCs/>
        </w:rPr>
        <w:t>361 Risk Management</w:t>
      </w:r>
    </w:p>
    <w:p w14:paraId="7D554FCE" w14:textId="1984A597" w:rsidR="00320158" w:rsidRPr="000C48AB" w:rsidRDefault="00C15804" w:rsidP="00320158">
      <w:ins w:id="11" w:author="Emily Rutherford" w:date="2025-05-01T12:08:00Z">
        <w:r w:rsidRPr="000C48AB">
          <w:t>Risk Management focuses on review of operations and ownership of property for risks including injury to persons, damage or loss of property, impact to university programs, liability, loss of financial resources, and reputation. </w:t>
        </w:r>
      </w:ins>
      <w:del w:id="12" w:author="Emily Rutherford" w:date="2025-05-01T12:08:00Z" w16du:dateUtc="2025-05-01T19:08:00Z">
        <w:r w:rsidR="00320158" w:rsidRPr="000C48AB" w:rsidDel="00C15804">
          <w:delText xml:space="preserve">Management of risk is a priority function of the University to ensure the use of resources for the established program purposes rather than for funding losses due to foreseeable risks. </w:delText>
        </w:r>
      </w:del>
      <w:r w:rsidR="00320158" w:rsidRPr="000C48AB">
        <w:t>College</w:t>
      </w:r>
      <w:ins w:id="13" w:author="Emily Rutherford" w:date="2025-05-01T12:09:00Z" w16du:dateUtc="2025-05-01T19:09:00Z">
        <w:r w:rsidR="00F4249B" w:rsidRPr="000C48AB">
          <w:t>s</w:t>
        </w:r>
      </w:ins>
      <w:r w:rsidR="00320158" w:rsidRPr="000C48AB">
        <w:t>, department</w:t>
      </w:r>
      <w:ins w:id="14" w:author="Emily Rutherford" w:date="2025-05-01T12:09:00Z" w16du:dateUtc="2025-05-01T19:09:00Z">
        <w:r w:rsidR="00F4249B" w:rsidRPr="000C48AB">
          <w:t>s</w:t>
        </w:r>
      </w:ins>
      <w:r w:rsidR="00320158" w:rsidRPr="000C48AB">
        <w:t xml:space="preserve"> and program </w:t>
      </w:r>
      <w:del w:id="15" w:author="Emily Rutherford" w:date="2025-05-01T12:09:00Z" w16du:dateUtc="2025-05-01T19:09:00Z">
        <w:r w:rsidR="00320158" w:rsidRPr="000C48AB" w:rsidDel="00F4249B">
          <w:delText xml:space="preserve">management </w:delText>
        </w:r>
      </w:del>
      <w:ins w:id="16" w:author="Emily Rutherford" w:date="2025-05-01T12:09:00Z" w16du:dateUtc="2025-05-01T19:09:00Z">
        <w:r w:rsidR="00F4249B" w:rsidRPr="000C48AB">
          <w:t>managers are</w:t>
        </w:r>
      </w:ins>
      <w:del w:id="17" w:author="Emily Rutherford" w:date="2025-05-01T12:09:00Z" w16du:dateUtc="2025-05-01T19:09:00Z">
        <w:r w:rsidR="00320158" w:rsidRPr="000C48AB" w:rsidDel="00F4249B">
          <w:delText>is</w:delText>
        </w:r>
      </w:del>
      <w:r w:rsidR="00320158" w:rsidRPr="000C48AB">
        <w:t xml:space="preserve"> responsible for: conducting campus operations in a manner that does not create unreasonable risks of loss or injury; the identification and analysis of risks; development and selection of risk controls and risk financing to manage risks; implementation and evaluation of risk management techniques; and documentation of these actions to ensure the responsible planning, organizing, leading, and control of resources.</w:t>
      </w:r>
    </w:p>
    <w:p w14:paraId="4CE3A033" w14:textId="169BDFE5" w:rsidR="00320158" w:rsidRPr="000C48AB" w:rsidDel="00B0687A" w:rsidRDefault="00320158" w:rsidP="00320158">
      <w:pPr>
        <w:rPr>
          <w:del w:id="18" w:author="Emily Rutherford" w:date="2025-05-01T12:32:00Z" w16du:dateUtc="2025-05-01T19:32:00Z"/>
        </w:rPr>
      </w:pPr>
      <w:del w:id="19" w:author="Emily Rutherford" w:date="2025-05-01T12:32:00Z" w16du:dateUtc="2025-05-01T19:32:00Z">
        <w:r w:rsidRPr="000C48AB" w:rsidDel="00B0687A">
          <w:delText>Colleges or departments responsible for program management shall bear the financial burden associated with risk management losses.</w:delText>
        </w:r>
      </w:del>
    </w:p>
    <w:p w14:paraId="5385A2DC" w14:textId="7592012D" w:rsidR="00320158" w:rsidRPr="000C48AB" w:rsidRDefault="00320158" w:rsidP="00320158">
      <w:r w:rsidRPr="000C48AB">
        <w:t>Risk Management</w:t>
      </w:r>
      <w:ins w:id="20" w:author="Emily Rutherford" w:date="2025-05-01T12:37:00Z" w16du:dateUtc="2025-05-01T19:37:00Z">
        <w:r w:rsidR="001C58C8" w:rsidRPr="000C48AB">
          <w:rPr>
            <w:rPrChange w:id="21" w:author="Emily Rutherford" w:date="2025-05-02T08:59:00Z" w16du:dateUtc="2025-05-02T15:59:00Z">
              <w:rPr>
                <w:highlight w:val="yellow"/>
              </w:rPr>
            </w:rPrChange>
          </w:rPr>
          <w:t xml:space="preserve"> and Environmental Health &amp; Safety</w:t>
        </w:r>
      </w:ins>
      <w:ins w:id="22" w:author="Emily Rutherford" w:date="2025-02-20T15:06:00Z" w16du:dateUtc="2025-02-20T23:06:00Z">
        <w:r w:rsidR="0092742C" w:rsidRPr="000C48AB">
          <w:t xml:space="preserve"> </w:t>
        </w:r>
      </w:ins>
      <w:del w:id="23" w:author="Emily Rutherford" w:date="2025-02-20T15:06:00Z" w16du:dateUtc="2025-02-20T23:06:00Z">
        <w:r w:rsidRPr="000C48AB" w:rsidDel="0092742C">
          <w:delText>,</w:delText>
        </w:r>
      </w:del>
      <w:del w:id="24" w:author="Emily Rutherford" w:date="2025-05-01T12:10:00Z" w16du:dateUtc="2025-05-01T19:10:00Z">
        <w:r w:rsidRPr="000C48AB" w:rsidDel="00E20941">
          <w:delText xml:space="preserve"> Environmental Health &amp; Safety </w:delText>
        </w:r>
      </w:del>
      <w:r w:rsidRPr="000C48AB">
        <w:t>shall provide assistance to campus entities in identification and examination of risks, selection of risk control and risk financing techniques, evaluation of the results, and improvement of risk management.</w:t>
      </w:r>
    </w:p>
    <w:p w14:paraId="48C5C60F" w14:textId="77777777" w:rsidR="00320158" w:rsidRPr="000C48AB" w:rsidRDefault="00320158" w:rsidP="00320158">
      <w:pPr>
        <w:rPr>
          <w:b/>
          <w:bCs/>
        </w:rPr>
      </w:pPr>
      <w:r w:rsidRPr="000C48AB">
        <w:rPr>
          <w:b/>
          <w:bCs/>
        </w:rPr>
        <w:t>361.1 Responsibility for Programmatic and Operational Risks</w:t>
      </w:r>
    </w:p>
    <w:p w14:paraId="664C1C1E" w14:textId="77777777" w:rsidR="00320158" w:rsidRPr="000C48AB" w:rsidRDefault="00320158" w:rsidP="00320158">
      <w:r w:rsidRPr="000C48AB">
        <w:t>University divisions, colleges, programs and departments shall be responsible for comprehensive risk management of their respective activities, programs, and operations. All campus entities shall preserve resources for the established mission of the entity. Risks of loss in the areas of personnel, property, freedom from liability and financial resources can substantially impact campus entities’ resources, programs, and operations. Campus entities responsible for activities and conditions shall manage risk of loss through a proactive and collaborative process enabling both specific and shared responsibility for management of risks in the conduct of activities.</w:t>
      </w:r>
    </w:p>
    <w:p w14:paraId="10DF8F9B" w14:textId="77777777" w:rsidR="00320158" w:rsidRPr="000C48AB" w:rsidRDefault="00320158" w:rsidP="00320158">
      <w:r w:rsidRPr="000C48AB">
        <w:t xml:space="preserve">Risk identification and analysis shall be a part of the initial development of programs and projects prior to commitment to perform. Responsibility of risk involved in a program or </w:t>
      </w:r>
      <w:r w:rsidRPr="000C48AB">
        <w:lastRenderedPageBreak/>
        <w:t>project shall be specifically assigned to campus entity(</w:t>
      </w:r>
      <w:proofErr w:type="spellStart"/>
      <w:r w:rsidRPr="000C48AB">
        <w:t>ies</w:t>
      </w:r>
      <w:proofErr w:type="spellEnd"/>
      <w:r w:rsidRPr="000C48AB">
        <w:t>) prior to commitment to perform.</w:t>
      </w:r>
    </w:p>
    <w:p w14:paraId="6B94E594" w14:textId="77777777" w:rsidR="00320158" w:rsidRPr="000C48AB" w:rsidRDefault="00320158" w:rsidP="00320158">
      <w:r w:rsidRPr="000C48AB">
        <w:t>Campus entities shall:</w:t>
      </w:r>
    </w:p>
    <w:p w14:paraId="4A38486A" w14:textId="77777777" w:rsidR="00320158" w:rsidRPr="000C48AB" w:rsidRDefault="00320158" w:rsidP="00320158">
      <w:pPr>
        <w:numPr>
          <w:ilvl w:val="0"/>
          <w:numId w:val="1"/>
        </w:numPr>
      </w:pPr>
      <w:r w:rsidRPr="000C48AB">
        <w:t>Prevent/reduce losses due to risk through control/management of programs, projects, and properties;</w:t>
      </w:r>
    </w:p>
    <w:p w14:paraId="6C3EE8D7" w14:textId="77777777" w:rsidR="00320158" w:rsidRPr="000C48AB" w:rsidRDefault="00320158" w:rsidP="00320158">
      <w:pPr>
        <w:numPr>
          <w:ilvl w:val="0"/>
          <w:numId w:val="1"/>
        </w:numPr>
      </w:pPr>
      <w:r w:rsidRPr="000C48AB">
        <w:t>Finance or transfer losses due to risk through retention, insurance or contractual transfer; be singularly and/or severally (as agreed) responsible to address risk in their program, projects, and properties; and</w:t>
      </w:r>
    </w:p>
    <w:p w14:paraId="4477743F" w14:textId="77777777" w:rsidR="00320158" w:rsidRPr="000C48AB" w:rsidRDefault="00320158" w:rsidP="00320158">
      <w:pPr>
        <w:numPr>
          <w:ilvl w:val="0"/>
          <w:numId w:val="1"/>
        </w:numPr>
      </w:pPr>
      <w:r w:rsidRPr="000C48AB">
        <w:t>Document losses and “near misses” to enable analysis and projection of future losses.</w:t>
      </w:r>
    </w:p>
    <w:p w14:paraId="35B35D58" w14:textId="77777777" w:rsidR="00320158" w:rsidRPr="000C48AB" w:rsidRDefault="00320158" w:rsidP="00320158">
      <w:pPr>
        <w:rPr>
          <w:ins w:id="25" w:author="Emily Rutherford" w:date="2025-05-01T12:32:00Z" w16du:dateUtc="2025-05-01T19:32:00Z"/>
        </w:rPr>
      </w:pPr>
      <w:r w:rsidRPr="000C48AB">
        <w:t>Acceptance of responsibility for a program, project, or property shall include authority and responsibility for control within the parameters of an overall contractual agreement/understanding.</w:t>
      </w:r>
    </w:p>
    <w:p w14:paraId="726E833F" w14:textId="59B0956B" w:rsidR="00362A50" w:rsidRPr="000C48AB" w:rsidRDefault="00362A50" w:rsidP="00320158">
      <w:ins w:id="26" w:author="Emily Rutherford" w:date="2025-05-01T12:33:00Z" w16du:dateUtc="2025-05-01T19:33:00Z">
        <w:r w:rsidRPr="000C48AB">
          <w:t>University divisions, colleges, programs and departments</w:t>
        </w:r>
      </w:ins>
      <w:ins w:id="27" w:author="Emily Rutherford" w:date="2025-05-01T12:32:00Z" w16du:dateUtc="2025-05-01T19:32:00Z">
        <w:r w:rsidRPr="000C48AB">
          <w:t xml:space="preserve"> responsible for program management shall bear the financial burden associated with risk management losses, including, but not limited to, premiums, deductibles, claims and settlements.</w:t>
        </w:r>
      </w:ins>
    </w:p>
    <w:p w14:paraId="3D10C53F" w14:textId="77777777" w:rsidR="00320158" w:rsidRPr="000C48AB" w:rsidRDefault="00320158" w:rsidP="00320158">
      <w:r w:rsidRPr="000C48AB">
        <w:t>Risk Management shall coordinate and advise on risk management efforts for the University to preserve resources for the institutional mission.</w:t>
      </w:r>
    </w:p>
    <w:p w14:paraId="476BD847" w14:textId="77777777" w:rsidR="00320158" w:rsidRPr="000C48AB" w:rsidRDefault="00000000" w:rsidP="00320158">
      <w:r>
        <w:pict w14:anchorId="55E4A6B1">
          <v:rect id="_x0000_i1025" style="width:0;height:0" o:hralign="center" o:hrstd="t" o:hr="t" fillcolor="#a0a0a0" stroked="f"/>
        </w:pict>
      </w:r>
    </w:p>
    <w:p w14:paraId="0F550632" w14:textId="0AE20E5D" w:rsidR="00320158" w:rsidRPr="000C48AB" w:rsidDel="00801866" w:rsidRDefault="00320158" w:rsidP="00320158">
      <w:pPr>
        <w:rPr>
          <w:del w:id="28" w:author="Emily Rutherford" w:date="2025-05-01T12:42:00Z" w16du:dateUtc="2025-05-01T19:42:00Z"/>
          <w:b/>
          <w:bCs/>
        </w:rPr>
      </w:pPr>
      <w:del w:id="29" w:author="Emily Rutherford" w:date="2025-05-01T12:42:00Z" w16du:dateUtc="2025-05-01T19:42:00Z">
        <w:r w:rsidRPr="000C48AB" w:rsidDel="00801866">
          <w:rPr>
            <w:b/>
            <w:bCs/>
          </w:rPr>
          <w:delText>361.2 Risk Control</w:delText>
        </w:r>
      </w:del>
    </w:p>
    <w:p w14:paraId="4BDB5CF1" w14:textId="49675569" w:rsidR="00320158" w:rsidRPr="000C48AB" w:rsidDel="00801866" w:rsidRDefault="00320158" w:rsidP="00320158">
      <w:pPr>
        <w:rPr>
          <w:del w:id="30" w:author="Emily Rutherford" w:date="2025-05-01T12:42:00Z" w16du:dateUtc="2025-05-01T19:42:00Z"/>
        </w:rPr>
      </w:pPr>
      <w:del w:id="31" w:author="Emily Rutherford" w:date="2025-05-01T12:42:00Z" w16du:dateUtc="2025-05-01T19:42:00Z">
        <w:r w:rsidRPr="000C48AB" w:rsidDel="00801866">
          <w:delText>The University has established the Injury and Illness Prevention Program (IIPP) to address control of risk in the work and academic environment.</w:delText>
        </w:r>
      </w:del>
    </w:p>
    <w:p w14:paraId="39896CE8" w14:textId="77777777" w:rsidR="00320158" w:rsidRPr="000C48AB" w:rsidRDefault="00000000" w:rsidP="00320158">
      <w:r>
        <w:pict w14:anchorId="3FDBCAB0">
          <v:rect id="_x0000_i1026" style="width:0;height:0" o:hralign="center" o:hrstd="t" o:hr="t" fillcolor="#a0a0a0" stroked="f"/>
        </w:pict>
      </w:r>
    </w:p>
    <w:p w14:paraId="6823D493" w14:textId="77777777" w:rsidR="00320158" w:rsidRPr="000C48AB" w:rsidRDefault="00320158" w:rsidP="00320158">
      <w:pPr>
        <w:rPr>
          <w:b/>
          <w:bCs/>
        </w:rPr>
      </w:pPr>
      <w:r w:rsidRPr="000C48AB">
        <w:rPr>
          <w:b/>
          <w:bCs/>
        </w:rPr>
        <w:t>361.3 Risk Financing</w:t>
      </w:r>
    </w:p>
    <w:p w14:paraId="419EF281" w14:textId="77777777" w:rsidR="00320158" w:rsidRPr="000C48AB" w:rsidRDefault="00320158" w:rsidP="00320158">
      <w:r w:rsidRPr="000C48AB">
        <w:t>The University has established and maintains cost effective risk mechanisms to address the financial liability for catastrophic losses. The vice president for Administration and Finance may consider requests for financial assistance with costs of program losses from University resources based upon the exercise of risk management by the program manager responsible for the design, direction, and control of the activity, program, operation and/or resources involved in the loss.</w:t>
      </w:r>
    </w:p>
    <w:p w14:paraId="09CA164F" w14:textId="77777777" w:rsidR="00320158" w:rsidRPr="000C48AB" w:rsidRDefault="00320158" w:rsidP="00320158">
      <w:pPr>
        <w:rPr>
          <w:b/>
          <w:bCs/>
        </w:rPr>
      </w:pPr>
      <w:r w:rsidRPr="000C48AB">
        <w:rPr>
          <w:b/>
          <w:bCs/>
        </w:rPr>
        <w:t>361.3.1 Liability</w:t>
      </w:r>
    </w:p>
    <w:p w14:paraId="28C68734" w14:textId="460D94B4" w:rsidR="00320158" w:rsidRPr="000C48AB" w:rsidRDefault="00320158" w:rsidP="00320158">
      <w:r>
        <w:lastRenderedPageBreak/>
        <w:t>Coverage for insurable liability losses is provided by the University above a $</w:t>
      </w:r>
      <w:ins w:id="32" w:author="Emily Rutherford" w:date="2025-02-20T15:14:00Z">
        <w:r w:rsidR="0092742C">
          <w:t>50</w:t>
        </w:r>
      </w:ins>
      <w:del w:id="33" w:author="Emily Rutherford" w:date="2025-02-20T15:14:00Z">
        <w:r w:rsidDel="00320158">
          <w:delText>25</w:delText>
        </w:r>
      </w:del>
      <w:r>
        <w:t>0,000 self-insured retention for primary programs</w:t>
      </w:r>
      <w:del w:id="34" w:author="Emily Rutherford" w:date="2025-05-14T17:15:00Z">
        <w:r w:rsidDel="00320158">
          <w:delText xml:space="preserve">, </w:delText>
        </w:r>
        <w:r w:rsidRPr="146CA614" w:rsidDel="00320158">
          <w:rPr>
            <w:highlight w:val="yellow"/>
            <w:rPrChange w:id="35" w:author="Emily Rutherford" w:date="2025-05-02T08:59:00Z">
              <w:rPr/>
            </w:rPrChange>
          </w:rPr>
          <w:delText xml:space="preserve">and $35,000 for University special funds programs (housing, parking, health center, extended </w:delText>
        </w:r>
        <w:commentRangeStart w:id="36"/>
        <w:r w:rsidRPr="146CA614" w:rsidDel="00320158">
          <w:rPr>
            <w:highlight w:val="yellow"/>
            <w:rPrChange w:id="37" w:author="Emily Rutherford" w:date="2025-05-02T08:59:00Z">
              <w:rPr/>
            </w:rPrChange>
          </w:rPr>
          <w:delText>education</w:delText>
        </w:r>
      </w:del>
      <w:commentRangeEnd w:id="36"/>
      <w:r>
        <w:rPr>
          <w:rStyle w:val="CommentReference"/>
        </w:rPr>
        <w:commentReference w:id="36"/>
      </w:r>
      <w:del w:id="38" w:author="Emily Rutherford" w:date="2025-05-14T17:15:00Z">
        <w:r w:rsidRPr="146CA614" w:rsidDel="00320158">
          <w:rPr>
            <w:highlight w:val="yellow"/>
            <w:rPrChange w:id="39" w:author="Emily Rutherford" w:date="2025-05-02T08:59:00Z">
              <w:rPr/>
            </w:rPrChange>
          </w:rPr>
          <w:delText>)</w:delText>
        </w:r>
      </w:del>
      <w:r w:rsidRPr="146CA614">
        <w:rPr>
          <w:highlight w:val="yellow"/>
          <w:rPrChange w:id="40" w:author="Emily Rutherford" w:date="2025-05-02T08:59:00Z">
            <w:rPr/>
          </w:rPrChange>
        </w:rPr>
        <w:t>.</w:t>
      </w:r>
      <w:r>
        <w:t xml:space="preserve"> Program Managers are responsible for liability losses (including related costs of investigation, defense, regulatory fines, settlements, etc.) within the self-insured retention.</w:t>
      </w:r>
    </w:p>
    <w:p w14:paraId="633D99B3" w14:textId="77777777" w:rsidR="00320158" w:rsidRPr="000C48AB" w:rsidRDefault="00320158" w:rsidP="00320158">
      <w:pPr>
        <w:rPr>
          <w:b/>
          <w:bCs/>
        </w:rPr>
      </w:pPr>
      <w:r w:rsidRPr="000C48AB">
        <w:rPr>
          <w:b/>
          <w:bCs/>
        </w:rPr>
        <w:t>361.3.2 Illness and Injury</w:t>
      </w:r>
    </w:p>
    <w:p w14:paraId="4D3E50A0" w14:textId="77777777" w:rsidR="00320158" w:rsidRPr="000C48AB" w:rsidRDefault="00320158" w:rsidP="00320158">
      <w:r>
        <w:t xml:space="preserve">Work related illness and injury coverage is provided for employees on a cost plus basis. Campus departments and/or programs are responsible for worker’s compensation and employment liability loss costs. </w:t>
      </w:r>
      <w:del w:id="41" w:author="Emily Rutherford" w:date="2025-05-14T17:16:00Z">
        <w:r w:rsidDel="00320158">
          <w:delText>(Costs are currently paid within University resources.)</w:delText>
        </w:r>
      </w:del>
    </w:p>
    <w:p w14:paraId="6AA7F9D7" w14:textId="77777777" w:rsidR="00320158" w:rsidRPr="000C48AB" w:rsidRDefault="00320158" w:rsidP="00320158">
      <w:pPr>
        <w:rPr>
          <w:b/>
          <w:bCs/>
        </w:rPr>
      </w:pPr>
      <w:r w:rsidRPr="000C48AB">
        <w:rPr>
          <w:b/>
          <w:bCs/>
        </w:rPr>
        <w:t>361.3.3 Property</w:t>
      </w:r>
    </w:p>
    <w:p w14:paraId="4928A6A4" w14:textId="1FF4E20C" w:rsidR="00320158" w:rsidRPr="000C48AB" w:rsidRDefault="00320158" w:rsidP="00320158">
      <w:del w:id="42" w:author="Emily Rutherford" w:date="2025-05-14T17:19:00Z">
        <w:r w:rsidDel="00320158">
          <w:delText xml:space="preserve">Coverage for real and personal property is generally not provided unless initial funding was provided through public bonds. </w:delText>
        </w:r>
      </w:del>
      <w:r>
        <w:t>Campus departments and/or programs are responsible for property losses (including related costs)</w:t>
      </w:r>
      <w:ins w:id="43" w:author="Emily Rutherford" w:date="2025-05-14T17:18:00Z">
        <w:r w:rsidR="4D36EEA9">
          <w:t xml:space="preserve"> within the applicable campus deductible</w:t>
        </w:r>
      </w:ins>
      <w:r>
        <w:t>.</w:t>
      </w:r>
      <w:ins w:id="44" w:author="Emily Rutherford" w:date="2025-05-14T17:18:00Z">
        <w:r w:rsidR="684F08BF">
          <w:t xml:space="preserve">  State owned personal property (building contents) </w:t>
        </w:r>
      </w:ins>
      <w:ins w:id="45" w:author="Emily Rutherford" w:date="2025-05-14T17:19:00Z">
        <w:r w:rsidR="684F08BF">
          <w:t>can be added upon request and the campus department/program is responsible for any premium costs.</w:t>
        </w:r>
      </w:ins>
    </w:p>
    <w:p w14:paraId="378DACE2" w14:textId="77777777" w:rsidR="00320158" w:rsidRPr="000C48AB" w:rsidRDefault="00320158" w:rsidP="00320158">
      <w:pPr>
        <w:rPr>
          <w:b/>
          <w:bCs/>
        </w:rPr>
      </w:pPr>
      <w:r w:rsidRPr="000C48AB">
        <w:rPr>
          <w:b/>
          <w:bCs/>
        </w:rPr>
        <w:t>361.3.4 Accident and/or Health</w:t>
      </w:r>
    </w:p>
    <w:p w14:paraId="512E22A2" w14:textId="77777777" w:rsidR="00320158" w:rsidRPr="000C48AB" w:rsidRDefault="00320158" w:rsidP="00320158">
      <w:r w:rsidRPr="000C48AB">
        <w:t>In general, accident and/or health insurance are not provided by the University for students or visitors on campus. Limited coverage is provided for students traveling on University programs (e.g., field trips) within the United States. Registered students have access to the University Health Center.</w:t>
      </w:r>
    </w:p>
    <w:p w14:paraId="71F37418" w14:textId="77777777" w:rsidR="00320158" w:rsidRPr="000C48AB" w:rsidRDefault="00000000" w:rsidP="00320158">
      <w:r>
        <w:pict w14:anchorId="6DFB9B79">
          <v:rect id="_x0000_i1027" style="width:0;height:0" o:hralign="center" o:hrstd="t" o:hr="t" fillcolor="#a0a0a0" stroked="f"/>
        </w:pict>
      </w:r>
    </w:p>
    <w:p w14:paraId="23B9B55B" w14:textId="77777777" w:rsidR="00320158" w:rsidRPr="000C48AB" w:rsidRDefault="00320158" w:rsidP="00320158">
      <w:pPr>
        <w:rPr>
          <w:b/>
          <w:bCs/>
        </w:rPr>
      </w:pPr>
      <w:r w:rsidRPr="000C48AB">
        <w:rPr>
          <w:b/>
          <w:bCs/>
        </w:rPr>
        <w:t>361.4 Accident Reporting</w:t>
      </w:r>
    </w:p>
    <w:p w14:paraId="266F289F" w14:textId="75926675" w:rsidR="00320158" w:rsidRPr="000C48AB" w:rsidRDefault="00320158" w:rsidP="00320158">
      <w:r w:rsidRPr="000C48AB">
        <w:t>All accidents involving personal injury and/or property damage/loss either on campus or at campus programs located off site shall be reported to Risk Management</w:t>
      </w:r>
      <w:ins w:id="46" w:author="Emily Rutherford" w:date="2025-02-20T15:18:00Z" w16du:dateUtc="2025-02-20T23:18:00Z">
        <w:r w:rsidR="00056456" w:rsidRPr="000C48AB">
          <w:t xml:space="preserve"> and</w:t>
        </w:r>
      </w:ins>
      <w:del w:id="47" w:author="Emily Rutherford" w:date="2025-02-20T15:18:00Z" w16du:dateUtc="2025-02-20T23:18:00Z">
        <w:r w:rsidRPr="000C48AB" w:rsidDel="00056456">
          <w:delText>,</w:delText>
        </w:r>
      </w:del>
      <w:r w:rsidRPr="000C48AB">
        <w:t xml:space="preserve"> Environmental Health &amp; Safety. Traffic accidents, criminal activity, or serious bodily injury/property damage shall be reported directly to University Police, who will in turn notify </w:t>
      </w:r>
      <w:del w:id="48" w:author="Emily Rutherford" w:date="2025-05-01T12:43:00Z" w16du:dateUtc="2025-05-01T19:43:00Z">
        <w:r w:rsidRPr="000C48AB" w:rsidDel="009F734B">
          <w:delText>the RMEH&amp;S</w:delText>
        </w:r>
      </w:del>
      <w:ins w:id="49" w:author="Emily Rutherford" w:date="2025-05-01T12:43:00Z" w16du:dateUtc="2025-05-01T19:43:00Z">
        <w:r w:rsidR="009F734B" w:rsidRPr="000C48AB">
          <w:t>Risk Management</w:t>
        </w:r>
      </w:ins>
      <w:del w:id="50" w:author="Emily Rutherford" w:date="2025-05-01T12:43:00Z" w16du:dateUtc="2025-05-01T19:43:00Z">
        <w:r w:rsidRPr="000C48AB" w:rsidDel="009F734B">
          <w:delText xml:space="preserve"> office</w:delText>
        </w:r>
      </w:del>
      <w:r w:rsidRPr="000C48AB">
        <w:t>.</w:t>
      </w:r>
    </w:p>
    <w:p w14:paraId="117616F5" w14:textId="77777777" w:rsidR="00320158" w:rsidRPr="000C48AB" w:rsidRDefault="00320158" w:rsidP="00320158">
      <w:pPr>
        <w:rPr>
          <w:b/>
          <w:bCs/>
        </w:rPr>
      </w:pPr>
      <w:r w:rsidRPr="000C48AB">
        <w:rPr>
          <w:b/>
          <w:bCs/>
        </w:rPr>
        <w:t>361.4.1 Automobile Accidents While On University Business</w:t>
      </w:r>
    </w:p>
    <w:p w14:paraId="7A5B7B82" w14:textId="435E73EA" w:rsidR="00320158" w:rsidRPr="000C48AB" w:rsidRDefault="00320158" w:rsidP="00320158">
      <w:r>
        <w:t>Employees involved in vehicle accidents</w:t>
      </w:r>
      <w:ins w:id="51" w:author="Emily Rutherford" w:date="2025-05-14T17:20:00Z">
        <w:r w:rsidR="7425492D">
          <w:t xml:space="preserve"> involving state owned/rented or personal vehicles</w:t>
        </w:r>
      </w:ins>
      <w:r>
        <w:t xml:space="preserve"> while on official University business shall file a “Vehicle Accident Report” (as required by the State of California automobile liability program) with </w:t>
      </w:r>
      <w:del w:id="52" w:author="Emily Rutherford" w:date="2025-05-01T12:44:00Z">
        <w:r w:rsidDel="00320158">
          <w:delText>the RMEH&amp;S office</w:delText>
        </w:r>
      </w:del>
      <w:ins w:id="53" w:author="Emily Rutherford" w:date="2025-05-01T12:44:00Z">
        <w:r w:rsidR="000A1BD4">
          <w:t>Risk Management</w:t>
        </w:r>
      </w:ins>
      <w:r>
        <w:t xml:space="preserve"> within 24 hours after the accident. The employee’s supervisor shall be </w:t>
      </w:r>
      <w:r>
        <w:lastRenderedPageBreak/>
        <w:t>responsible for completing a “Review of State Driver Accident” report and submitting it to Risk Management</w:t>
      </w:r>
      <w:del w:id="54" w:author="Emily Rutherford" w:date="2025-05-01T12:44:00Z">
        <w:r w:rsidDel="00320158">
          <w:delText>, Environmental Health &amp; Safety</w:delText>
        </w:r>
      </w:del>
      <w:r>
        <w:t>.</w:t>
      </w:r>
    </w:p>
    <w:p w14:paraId="229E2782" w14:textId="77777777" w:rsidR="00320158" w:rsidRPr="000C48AB" w:rsidRDefault="00320158" w:rsidP="00320158">
      <w:pPr>
        <w:rPr>
          <w:b/>
          <w:bCs/>
        </w:rPr>
      </w:pPr>
      <w:r w:rsidRPr="000C48AB">
        <w:rPr>
          <w:b/>
          <w:bCs/>
        </w:rPr>
        <w:t>361.4.2 Employee Accidents</w:t>
      </w:r>
    </w:p>
    <w:p w14:paraId="285E74AE" w14:textId="0DFAC89B" w:rsidR="00320158" w:rsidRPr="000C48AB" w:rsidRDefault="00320158" w:rsidP="00320158">
      <w:r w:rsidRPr="000C48AB">
        <w:t xml:space="preserve">Employees who are injured or become ill because of their job shall immediately report the injury or illness to their supervisor. Supervisors shall provide the employee with an “Employee’s Claim for Worker’s Compensation Benefits” form and process the form as directed by </w:t>
      </w:r>
      <w:del w:id="55" w:author="Emily Rutherford" w:date="2025-05-01T12:44:00Z" w16du:dateUtc="2025-05-01T19:44:00Z">
        <w:r w:rsidRPr="000C48AB" w:rsidDel="00766EB6">
          <w:delText xml:space="preserve">Risk Management, </w:delText>
        </w:r>
      </w:del>
      <w:r w:rsidRPr="000C48AB">
        <w:t>Environmental Health &amp; Safety.</w:t>
      </w:r>
    </w:p>
    <w:p w14:paraId="4AAEF181" w14:textId="77777777" w:rsidR="00320158" w:rsidRPr="000C48AB" w:rsidRDefault="00320158" w:rsidP="00320158">
      <w:pPr>
        <w:rPr>
          <w:b/>
          <w:bCs/>
        </w:rPr>
      </w:pPr>
      <w:r w:rsidRPr="000C48AB">
        <w:rPr>
          <w:b/>
          <w:bCs/>
        </w:rPr>
        <w:t>361.4.3 Student and Visitor Accidents</w:t>
      </w:r>
    </w:p>
    <w:p w14:paraId="3473C7D7" w14:textId="6547072E" w:rsidR="00320158" w:rsidRPr="000C48AB" w:rsidRDefault="00320158" w:rsidP="00320158">
      <w:r w:rsidRPr="000C48AB">
        <w:t xml:space="preserve">Faculty and staff responsible for activities, equipment, facilities, programs and services shall initially report all accidents resulting in personal injury to students and/or visitors which occur either on campus (e.g., classrooms, laboratories) or off site at campus programs (e.g., field trips, Swanton Pacific Ranch) to </w:t>
      </w:r>
      <w:del w:id="56" w:author="Emily Rutherford" w:date="2025-05-01T12:45:00Z" w16du:dateUtc="2025-05-01T19:45:00Z">
        <w:r w:rsidRPr="000C48AB" w:rsidDel="00766EB6">
          <w:delText>RMEH&amp;S</w:delText>
        </w:r>
      </w:del>
      <w:ins w:id="57" w:author="Emily Rutherford" w:date="2025-05-01T12:45:00Z" w16du:dateUtc="2025-05-01T19:45:00Z">
        <w:r w:rsidR="00766EB6" w:rsidRPr="000C48AB">
          <w:t>Risk Management</w:t>
        </w:r>
      </w:ins>
      <w:r w:rsidRPr="000C48AB">
        <w:t xml:space="preserve"> within 24 hours. Students and/or visitors shall be responsible for filing an accident report when they are involved in an accident on campus that results in personal injury or property damage that is not part of a campus activity (e.g., trip and fall while walking to class) as soon as possible but within five working days of the incident.</w:t>
      </w:r>
    </w:p>
    <w:p w14:paraId="58C6651C" w14:textId="77777777" w:rsidR="00320158" w:rsidRPr="000C48AB" w:rsidRDefault="00320158" w:rsidP="00320158">
      <w:pPr>
        <w:rPr>
          <w:b/>
          <w:bCs/>
        </w:rPr>
      </w:pPr>
      <w:r w:rsidRPr="000C48AB">
        <w:rPr>
          <w:b/>
          <w:bCs/>
        </w:rPr>
        <w:t>361.4.4 Property Damage</w:t>
      </w:r>
    </w:p>
    <w:p w14:paraId="4E21D37D" w14:textId="283DAEFF" w:rsidR="00320158" w:rsidRPr="000C48AB" w:rsidRDefault="00320158" w:rsidP="00320158">
      <w:r w:rsidRPr="000C48AB">
        <w:t>Faculty and staff responsible for activities, equipment, facilities, programs, and services shall report all university property damage and/or loss which occurs either on campus or off site at campus programs (e.g., Swanton Pacific Ranch) to R</w:t>
      </w:r>
      <w:del w:id="58" w:author="Emily Rutherford" w:date="2025-05-01T12:45:00Z" w16du:dateUtc="2025-05-01T19:45:00Z">
        <w:r w:rsidRPr="000C48AB" w:rsidDel="000E4261">
          <w:delText>MEH&amp;S</w:delText>
        </w:r>
      </w:del>
      <w:ins w:id="59" w:author="Emily Rutherford" w:date="2025-05-01T12:45:00Z" w16du:dateUtc="2025-05-01T19:45:00Z">
        <w:r w:rsidR="000E4261" w:rsidRPr="000C48AB">
          <w:t>isk Management</w:t>
        </w:r>
      </w:ins>
      <w:r w:rsidRPr="000C48AB">
        <w:t xml:space="preserve"> as soon as possible but within five working days of the incident.</w:t>
      </w:r>
    </w:p>
    <w:p w14:paraId="02BB46F8" w14:textId="77777777" w:rsidR="00320158" w:rsidRPr="000C48AB" w:rsidRDefault="00000000" w:rsidP="00320158">
      <w:r>
        <w:pict w14:anchorId="6888737B">
          <v:rect id="_x0000_i1028" style="width:0;height:0" o:hralign="center" o:hrstd="t" o:hr="t" fillcolor="#a0a0a0" stroked="f"/>
        </w:pict>
      </w:r>
    </w:p>
    <w:p w14:paraId="659E426D" w14:textId="77777777" w:rsidR="00320158" w:rsidRPr="000C48AB" w:rsidRDefault="00320158" w:rsidP="00320158">
      <w:pPr>
        <w:rPr>
          <w:b/>
          <w:bCs/>
        </w:rPr>
      </w:pPr>
      <w:r w:rsidRPr="000C48AB">
        <w:rPr>
          <w:b/>
          <w:bCs/>
        </w:rPr>
        <w:t>361.5 Indemnification</w:t>
      </w:r>
    </w:p>
    <w:p w14:paraId="0367417F" w14:textId="19C0C1D6" w:rsidR="00320158" w:rsidRPr="000C48AB" w:rsidRDefault="00320158" w:rsidP="00320158">
      <w:r w:rsidRPr="000C48AB">
        <w:t>R</w:t>
      </w:r>
      <w:del w:id="60" w:author="Emily Rutherford" w:date="2025-05-01T12:45:00Z" w16du:dateUtc="2025-05-01T19:45:00Z">
        <w:r w:rsidRPr="000C48AB" w:rsidDel="000E4261">
          <w:delText>MEH&amp;S</w:delText>
        </w:r>
      </w:del>
      <w:ins w:id="61" w:author="Emily Rutherford" w:date="2025-05-01T12:45:00Z" w16du:dateUtc="2025-05-01T19:45:00Z">
        <w:r w:rsidR="000E4261" w:rsidRPr="000C48AB">
          <w:t>isk Management</w:t>
        </w:r>
      </w:ins>
      <w:r w:rsidRPr="000C48AB">
        <w:t xml:space="preserve"> shall develop indemnification standards for the University’s use in agreements, contracts, and memoranda of understanding.</w:t>
      </w:r>
    </w:p>
    <w:p w14:paraId="2B484CDA" w14:textId="77777777" w:rsidR="00320158" w:rsidRPr="000C48AB" w:rsidRDefault="00320158" w:rsidP="00320158">
      <w:pPr>
        <w:rPr>
          <w:b/>
          <w:bCs/>
        </w:rPr>
      </w:pPr>
      <w:r w:rsidRPr="000C48AB">
        <w:rPr>
          <w:b/>
          <w:bCs/>
        </w:rPr>
        <w:t>361.5.1 Officers and Employees</w:t>
      </w:r>
    </w:p>
    <w:p w14:paraId="0FB90504" w14:textId="77777777" w:rsidR="00320158" w:rsidRPr="000C48AB" w:rsidRDefault="00320158" w:rsidP="00320158">
      <w:r w:rsidRPr="000C48AB">
        <w:t>Subject to limited exceptions, the State of California (including Cal Poly) is obligated by law to provide defense and indemnification for employees for acts occurring within the course and scope of their employment duties.</w:t>
      </w:r>
    </w:p>
    <w:p w14:paraId="4802184F" w14:textId="77777777" w:rsidR="00320158" w:rsidRPr="000C48AB" w:rsidRDefault="00000000" w:rsidP="00320158">
      <w:r>
        <w:pict w14:anchorId="55C31FB5">
          <v:rect id="_x0000_i1029" style="width:0;height:0" o:hralign="center" o:hrstd="t" o:hr="t" fillcolor="#a0a0a0" stroked="f"/>
        </w:pict>
      </w:r>
    </w:p>
    <w:p w14:paraId="136B6ED6" w14:textId="77777777" w:rsidR="00320158" w:rsidRPr="000C48AB" w:rsidRDefault="00320158" w:rsidP="00320158">
      <w:pPr>
        <w:rPr>
          <w:b/>
          <w:bCs/>
        </w:rPr>
      </w:pPr>
      <w:r w:rsidRPr="000C48AB">
        <w:rPr>
          <w:b/>
          <w:bCs/>
        </w:rPr>
        <w:t>361.6 Insurance</w:t>
      </w:r>
    </w:p>
    <w:p w14:paraId="1B87BCF2" w14:textId="5947F731" w:rsidR="00320158" w:rsidRPr="000C48AB" w:rsidRDefault="00320158" w:rsidP="00320158">
      <w:r w:rsidRPr="000C48AB">
        <w:lastRenderedPageBreak/>
        <w:t>R</w:t>
      </w:r>
      <w:del w:id="62" w:author="Emily Rutherford" w:date="2025-05-01T12:46:00Z" w16du:dateUtc="2025-05-01T19:46:00Z">
        <w:r w:rsidRPr="000C48AB" w:rsidDel="000E4261">
          <w:delText>MEH&amp;S</w:delText>
        </w:r>
      </w:del>
      <w:ins w:id="63" w:author="Emily Rutherford" w:date="2025-05-01T12:46:00Z" w16du:dateUtc="2025-05-01T19:46:00Z">
        <w:r w:rsidR="000E4261" w:rsidRPr="000C48AB">
          <w:t>isk Management</w:t>
        </w:r>
      </w:ins>
      <w:r w:rsidRPr="000C48AB">
        <w:t xml:space="preserve"> shall review and recommend specifications for insurance purchases for the University.</w:t>
      </w:r>
    </w:p>
    <w:p w14:paraId="4168420B" w14:textId="77777777" w:rsidR="00320158" w:rsidRPr="000C48AB" w:rsidRDefault="00320158" w:rsidP="00320158">
      <w:pPr>
        <w:rPr>
          <w:b/>
          <w:bCs/>
        </w:rPr>
      </w:pPr>
      <w:r w:rsidRPr="000C48AB">
        <w:rPr>
          <w:b/>
          <w:bCs/>
        </w:rPr>
        <w:t>361.6.1 Public Entity Liability</w:t>
      </w:r>
    </w:p>
    <w:p w14:paraId="57BA6754" w14:textId="77777777" w:rsidR="00320158" w:rsidRPr="000C48AB" w:rsidRDefault="00320158" w:rsidP="00320158">
      <w:r w:rsidRPr="000C48AB">
        <w:t>The University may be exposed to liability for injury to persons and/or damage to property related to operations and programs (i.e., slip and fall, medical malpractice, failure to provide recommended safety devices). Liability expenses may include, but are not limited to, investigation, expert witnesses, legal defense, reimbursement for medical services and/or replacement of property, plus other related costs and damages.</w:t>
      </w:r>
    </w:p>
    <w:p w14:paraId="251AD85C" w14:textId="77777777" w:rsidR="00320158" w:rsidRPr="000C48AB" w:rsidRDefault="00320158" w:rsidP="00320158">
      <w:r w:rsidRPr="000C48AB">
        <w:t>The University shall bear the cost of minor liability losses at the program management level, including the payment of insurance deductibles. The University shall maintain insurance to finance the cost of major liability losses resulting from general operations of the University or from professional services on behalf of the University.</w:t>
      </w:r>
    </w:p>
    <w:p w14:paraId="11EB08E8" w14:textId="203F2B18" w:rsidR="00320158" w:rsidRPr="00320158" w:rsidRDefault="00320158" w:rsidP="00320158">
      <w:r w:rsidRPr="000C48AB">
        <w:t>R</w:t>
      </w:r>
      <w:del w:id="64" w:author="Emily Rutherford" w:date="2025-05-01T12:46:00Z" w16du:dateUtc="2025-05-01T19:46:00Z">
        <w:r w:rsidRPr="000C48AB" w:rsidDel="001F2A1D">
          <w:delText>MEH&amp;S</w:delText>
        </w:r>
      </w:del>
      <w:ins w:id="65" w:author="Emily Rutherford" w:date="2025-05-01T12:46:00Z" w16du:dateUtc="2025-05-01T19:46:00Z">
        <w:r w:rsidR="001F2A1D" w:rsidRPr="000C48AB">
          <w:t>isk Management</w:t>
        </w:r>
      </w:ins>
      <w:r w:rsidRPr="000C48AB">
        <w:t xml:space="preserve"> may review and recommend</w:t>
      </w:r>
      <w:r w:rsidRPr="00320158">
        <w:t xml:space="preserve"> the purchase of additional insurance for high risk and/or unusual activities, events, or programs. Additional insurance expenses shall be a responsibility at the program management level.</w:t>
      </w:r>
    </w:p>
    <w:p w14:paraId="00C16AB3" w14:textId="77777777" w:rsidR="00320158" w:rsidRPr="00320158" w:rsidRDefault="00320158" w:rsidP="00320158">
      <w:pPr>
        <w:rPr>
          <w:b/>
          <w:bCs/>
        </w:rPr>
      </w:pPr>
      <w:r w:rsidRPr="00320158">
        <w:rPr>
          <w:b/>
          <w:bCs/>
        </w:rPr>
        <w:t>361.6.2 Automobile Liability and Damage</w:t>
      </w:r>
    </w:p>
    <w:p w14:paraId="17271445" w14:textId="590DBFA6" w:rsidR="00320158" w:rsidRPr="00320158" w:rsidRDefault="00320158" w:rsidP="00320158">
      <w:r w:rsidRPr="00320158">
        <w:t xml:space="preserve">The University participates in the State of California automobile liability program. This program provides for payment for expenses, defense and damages on behalf of the University and its employees related to the operation of </w:t>
      </w:r>
      <w:del w:id="66" w:author="Emily Rutherford" w:date="2025-05-01T12:47:00Z" w16du:dateUtc="2025-05-01T19:47:00Z">
        <w:r w:rsidRPr="00320158" w:rsidDel="001F2A1D">
          <w:delText>stateowned</w:delText>
        </w:r>
      </w:del>
      <w:ins w:id="67" w:author="Emily Rutherford" w:date="2025-05-01T12:47:00Z" w16du:dateUtc="2025-05-01T19:47:00Z">
        <w:r w:rsidR="001F2A1D" w:rsidRPr="00320158">
          <w:t>state owned</w:t>
        </w:r>
      </w:ins>
      <w:r w:rsidRPr="00320158">
        <w:t xml:space="preserve"> automobiles within the course and scope of employment. Cost of repair for damages to state-owned vehicles when it is determined the state driver is “at fault” shall be a responsibility at the program management level.</w:t>
      </w:r>
    </w:p>
    <w:p w14:paraId="51415A3B" w14:textId="77777777" w:rsidR="00320158" w:rsidRPr="00320158" w:rsidRDefault="00320158" w:rsidP="00320158">
      <w:r w:rsidRPr="00320158">
        <w:t>State of California approved commercial rental car contracts provide for payment of automobile liability and repair of the rental car by the rental car agency on behalf of the State of California’s entities and their employees related to the operation of rental cars within the course and scope of employment.</w:t>
      </w:r>
    </w:p>
    <w:p w14:paraId="532F737E" w14:textId="77777777" w:rsidR="00320158" w:rsidRDefault="00320158" w:rsidP="00320158">
      <w:pPr>
        <w:rPr>
          <w:ins w:id="68" w:author="Emily Rutherford" w:date="2025-05-01T12:48:00Z" w16du:dateUtc="2025-05-01T19:48:00Z"/>
        </w:rPr>
      </w:pPr>
      <w:r w:rsidRPr="00320158">
        <w:t>The State of California automobile liability insurance program provides for payment for expenses, defense and damages in excess of the vehicle owner’s required automobile insurance for the University and its employees related to the operation of privately owned vehicles within the course and scope of employment.</w:t>
      </w:r>
    </w:p>
    <w:p w14:paraId="6666CE91" w14:textId="7744A8AD" w:rsidR="00C67B9B" w:rsidRPr="00320158" w:rsidDel="00C069AC" w:rsidRDefault="0C68F6EB" w:rsidP="00320158">
      <w:pPr>
        <w:rPr>
          <w:del w:id="69" w:author="Emily Rutherford" w:date="2025-05-01T13:04:00Z" w16du:dateUtc="2025-05-01T20:04:00Z"/>
        </w:rPr>
      </w:pPr>
      <w:ins w:id="70" w:author="Emily Rutherford" w:date="2025-07-15T17:04:00Z">
        <w:r>
          <w:t>T</w:t>
        </w:r>
      </w:ins>
      <w:ins w:id="71" w:author="Emily Rutherford" w:date="2025-05-01T13:04:00Z">
        <w:r w:rsidR="00C069AC">
          <w:t xml:space="preserve">he University automatically insures all newly acquired vehicles valued over $35,000 with Auto Physical Damage (APD) coverage for seven years following the vehicle's model year. This coverage is intended to help departments reduce the cost of repairs and facilitate </w:t>
        </w:r>
        <w:r w:rsidR="00C069AC">
          <w:lastRenderedPageBreak/>
          <w:t>damage reporting. The owning department is financially responsible for the deductible and annual premium.</w:t>
        </w:r>
      </w:ins>
    </w:p>
    <w:p w14:paraId="5E6E9A10" w14:textId="77777777" w:rsidR="00320158" w:rsidRPr="00320158" w:rsidRDefault="00320158" w:rsidP="00320158">
      <w:pPr>
        <w:rPr>
          <w:b/>
          <w:bCs/>
        </w:rPr>
      </w:pPr>
      <w:r w:rsidRPr="00320158">
        <w:rPr>
          <w:b/>
          <w:bCs/>
        </w:rPr>
        <w:t>361.6.3 Real and Personal Property</w:t>
      </w:r>
    </w:p>
    <w:p w14:paraId="54194A3A" w14:textId="7C945CB7" w:rsidR="00320158" w:rsidRPr="00320158" w:rsidRDefault="00320158" w:rsidP="00320158">
      <w:r w:rsidRPr="00320158">
        <w:t>Real property refers to land and buildings and structures attached to the land; personal property refers to all other types of property, such as furniture, equipment, livestock, supplies, etc. Risk exposures are the loss and/or damage of property from theft, fire, flood, misuse, etc. The University shall bear the cost of state-owned property losses, including the payment of insurance deductibles, at the program management level. The University shall not provide insurance for property that is not owned by the State of California. R</w:t>
      </w:r>
      <w:del w:id="72" w:author="Emily Rutherford" w:date="2025-05-01T13:06:00Z" w16du:dateUtc="2025-05-01T20:06:00Z">
        <w:r w:rsidRPr="00320158" w:rsidDel="00195903">
          <w:delText>MEH&amp;S</w:delText>
        </w:r>
      </w:del>
      <w:ins w:id="73" w:author="Emily Rutherford" w:date="2025-05-01T13:06:00Z" w16du:dateUtc="2025-05-01T20:06:00Z">
        <w:r w:rsidR="00195903">
          <w:t>isk Management</w:t>
        </w:r>
      </w:ins>
      <w:r w:rsidRPr="00320158">
        <w:t xml:space="preserve"> may review and recommend the purchase of additional insurance for high risk and/or unusual property. Additional insurance expense shall be a responsibility at the program management level. Insurance will be purchased to satisfy the requirements of bonds and contracts.</w:t>
      </w:r>
    </w:p>
    <w:p w14:paraId="69417AEB" w14:textId="77777777" w:rsidR="00320158" w:rsidRPr="00320158" w:rsidRDefault="00320158" w:rsidP="00320158">
      <w:pPr>
        <w:rPr>
          <w:b/>
          <w:bCs/>
        </w:rPr>
      </w:pPr>
      <w:r w:rsidRPr="00320158">
        <w:rPr>
          <w:b/>
          <w:bCs/>
        </w:rPr>
        <w:t>361.6.4 Employee Injury and Illness</w:t>
      </w:r>
    </w:p>
    <w:p w14:paraId="10158023" w14:textId="77777777" w:rsidR="00320158" w:rsidRPr="00320158" w:rsidRDefault="00320158" w:rsidP="00320158">
      <w:r w:rsidRPr="00320158">
        <w:t>The State of California requires employers to maintain Worker’s Compensation benefit programs to provide for medical services for work related injuries or illness of employees. This benefit is available to all persons employed by the University, including volunteer employees and student assistants. The University shall maintain insurance to finance the cost of medical and related services for work related injuries or illness of employees as required by statute.</w:t>
      </w:r>
    </w:p>
    <w:p w14:paraId="23E16E5F" w14:textId="77777777" w:rsidR="00320158" w:rsidRPr="00320158" w:rsidRDefault="00320158" w:rsidP="00320158">
      <w:pPr>
        <w:rPr>
          <w:b/>
          <w:bCs/>
        </w:rPr>
      </w:pPr>
      <w:r w:rsidRPr="00320158">
        <w:rPr>
          <w:b/>
          <w:bCs/>
        </w:rPr>
        <w:t>361.6.5 Student Injury and Illness</w:t>
      </w:r>
    </w:p>
    <w:p w14:paraId="1A53FA12" w14:textId="5D1EAC8B" w:rsidR="00320158" w:rsidRPr="00320158" w:rsidRDefault="001C5099" w:rsidP="00320158">
      <w:ins w:id="74" w:author="Emily Rutherford" w:date="2025-05-01T13:07:00Z" w16du:dateUtc="2025-05-01T20:07:00Z">
        <w:r w:rsidRPr="00320158">
          <w:t>The University does not provide primary accident or medical insurance for students</w:t>
        </w:r>
        <w:del w:id="75" w:author="Emily Rutherford" w:date="2025-05-01T13:08:00Z" w16du:dateUtc="2025-05-01T20:08:00Z">
          <w:r w:rsidRPr="00320158" w:rsidDel="001C5099">
            <w:delText>.</w:delText>
          </w:r>
        </w:del>
      </w:ins>
      <w:del w:id="76" w:author="Emily Rutherford" w:date="2025-05-01T13:08:00Z" w16du:dateUtc="2025-05-01T20:08:00Z">
        <w:r w:rsidR="00320158" w:rsidRPr="00320158" w:rsidDel="001C5099">
          <w:delText>Students</w:delText>
        </w:r>
      </w:del>
      <w:r w:rsidR="00320158" w:rsidRPr="00320158">
        <w:t xml:space="preserve"> participating in on-campus activities, classes, laboratories, events and/or programs </w:t>
      </w:r>
      <w:ins w:id="77" w:author="Emily Rutherford" w:date="2025-05-01T13:08:00Z" w16du:dateUtc="2025-05-01T20:08:00Z">
        <w:r>
          <w:t xml:space="preserve">who </w:t>
        </w:r>
      </w:ins>
      <w:r w:rsidR="00320158" w:rsidRPr="00320158">
        <w:t xml:space="preserve">may be injured or become ill. </w:t>
      </w:r>
      <w:del w:id="78" w:author="Emily Rutherford" w:date="2025-05-01T13:07:00Z" w16du:dateUtc="2025-05-01T20:07:00Z">
        <w:r w:rsidR="00320158" w:rsidRPr="00320158" w:rsidDel="001C5099">
          <w:delText>The University does not provide primary accident or medical insurance for students.</w:delText>
        </w:r>
      </w:del>
    </w:p>
    <w:p w14:paraId="22AD49ED" w14:textId="77777777" w:rsidR="00320158" w:rsidRPr="00320158" w:rsidRDefault="00320158" w:rsidP="00320158">
      <w:r w:rsidRPr="00320158">
        <w:t>The University shall maintain insurance which provides limited payment for medical services in excess of a student’s personal health insurance benefits for injuries related to travel for University activities, classes, field trips, events and/or programs. Coverage excludes participation in intercollegiate athletic activities.</w:t>
      </w:r>
    </w:p>
    <w:p w14:paraId="6CF9C437" w14:textId="77777777" w:rsidR="00320158" w:rsidRPr="00320158" w:rsidRDefault="00320158" w:rsidP="00320158">
      <w:r w:rsidRPr="00320158">
        <w:t>The University shall maintain insurance which provides for payment for medical services, in excess of a student’s personal health insurance benefits, for injuries sustained during participation in regularly scheduled intercollegiate sports events, practices, and tryouts.</w:t>
      </w:r>
    </w:p>
    <w:p w14:paraId="44E957E2" w14:textId="47698C73" w:rsidR="00320158" w:rsidRPr="00320158" w:rsidRDefault="00320158" w:rsidP="00320158">
      <w:pPr>
        <w:rPr>
          <w:ins w:id="79" w:author="Emily Rutherford" w:date="2025-07-15T17:04:00Z" w16du:dateUtc="2025-07-15T17:04:59Z"/>
        </w:rPr>
      </w:pPr>
      <w:r>
        <w:lastRenderedPageBreak/>
        <w:t>Students participating in University programs involving international travel shall obtain</w:t>
      </w:r>
      <w:ins w:id="80" w:author="Emily Rutherford" w:date="2025-05-01T13:08:00Z">
        <w:r w:rsidR="0084194F">
          <w:t>,</w:t>
        </w:r>
      </w:ins>
      <w:r>
        <w:t xml:space="preserve"> and maintain in force</w:t>
      </w:r>
      <w:ins w:id="81" w:author="Emily Rutherford" w:date="2025-05-01T13:08:00Z">
        <w:r w:rsidR="0084194F">
          <w:t>,</w:t>
        </w:r>
      </w:ins>
      <w:r>
        <w:t xml:space="preserve"> health insurance consistent with CSU International Programs’ requirements for the entire period abroad.</w:t>
      </w:r>
    </w:p>
    <w:p w14:paraId="1E180B1D" w14:textId="3FFC7CD2" w:rsidR="254BA3E6" w:rsidRDefault="254BA3E6" w:rsidP="0205A1AB">
      <w:pPr>
        <w:rPr>
          <w:ins w:id="82" w:author="Emily Rutherford" w:date="2025-07-15T17:05:00Z" w16du:dateUtc="2025-07-15T17:05:03Z"/>
          <w:b/>
          <w:bCs/>
        </w:rPr>
      </w:pPr>
      <w:ins w:id="83" w:author="Emily Rutherford" w:date="2025-07-15T17:05:00Z">
        <w:r w:rsidRPr="0205A1AB">
          <w:rPr>
            <w:b/>
            <w:bCs/>
          </w:rPr>
          <w:t xml:space="preserve">361.6.6 </w:t>
        </w:r>
      </w:ins>
      <w:ins w:id="84" w:author="Emily Rutherford" w:date="2025-07-15T17:07:00Z">
        <w:r w:rsidR="15A49909" w:rsidRPr="0205A1AB">
          <w:rPr>
            <w:b/>
            <w:bCs/>
          </w:rPr>
          <w:t>Foreign Travel Insurance Program (FTIP)</w:t>
        </w:r>
      </w:ins>
    </w:p>
    <w:p w14:paraId="7816FF6F" w14:textId="69936252" w:rsidR="15A49909" w:rsidRDefault="15A49909">
      <w:pPr>
        <w:spacing w:before="240" w:after="240"/>
        <w:rPr>
          <w:ins w:id="85" w:author="Emily Rutherford" w:date="2025-07-15T18:35:00Z" w16du:dateUtc="2025-07-15T18:35:26Z"/>
          <w:rFonts w:ascii="Aptos" w:eastAsia="Aptos" w:hAnsi="Aptos" w:cs="Aptos"/>
        </w:rPr>
        <w:pPrChange w:id="86" w:author="Emily Rutherford" w:date="2025-07-15T17:07:00Z">
          <w:pPr/>
        </w:pPrChange>
      </w:pPr>
      <w:ins w:id="87" w:author="Emily Rutherford" w:date="2025-07-15T17:07:00Z">
        <w:r w:rsidRPr="1F9D1652">
          <w:rPr>
            <w:rFonts w:ascii="Aptos" w:eastAsia="Aptos" w:hAnsi="Aptos" w:cs="Aptos"/>
          </w:rPr>
          <w:t>All CSU faculty, staff, and students traveling on official university business must obtain complete travel pre-approval to ensure coverage under the Foreign Travel Insurance Program (FTIP) through CSURMA</w:t>
        </w:r>
      </w:ins>
      <w:ins w:id="88" w:author="Emily Rutherford" w:date="2025-07-15T17:09:00Z">
        <w:r w:rsidR="74480275" w:rsidRPr="1F9D1652">
          <w:rPr>
            <w:rFonts w:ascii="Aptos" w:eastAsia="Aptos" w:hAnsi="Aptos" w:cs="Aptos"/>
          </w:rPr>
          <w:t xml:space="preserve"> prior to travelling</w:t>
        </w:r>
      </w:ins>
      <w:ins w:id="89" w:author="Emily Rutherford" w:date="2025-07-15T17:07:00Z">
        <w:r w:rsidRPr="1F9D1652">
          <w:rPr>
            <w:rFonts w:ascii="Aptos" w:eastAsia="Aptos" w:hAnsi="Aptos" w:cs="Aptos"/>
          </w:rPr>
          <w:t xml:space="preserve">.  </w:t>
        </w:r>
      </w:ins>
      <w:ins w:id="90" w:author="Emily Rutherford" w:date="2025-07-15T18:35:00Z">
        <w:r w:rsidR="5510D1AF" w:rsidRPr="1F9D1652">
          <w:rPr>
            <w:rFonts w:ascii="Aptos" w:eastAsia="Aptos" w:hAnsi="Aptos" w:cs="Aptos"/>
          </w:rPr>
          <w:t>Pre-approval is required to enroll traveler in the Travel Alert System through CSURMA.</w:t>
        </w:r>
      </w:ins>
    </w:p>
    <w:p w14:paraId="1F822D9D" w14:textId="55F59328" w:rsidR="15A49909" w:rsidRDefault="15A49909" w:rsidP="1F9D1652">
      <w:pPr>
        <w:spacing w:before="240" w:after="240"/>
        <w:rPr>
          <w:ins w:id="91" w:author="Emily Rutherford" w:date="2025-07-15T17:07:00Z" w16du:dateUtc="2025-07-15T17:07:17Z"/>
          <w:rFonts w:ascii="Aptos" w:eastAsia="Aptos" w:hAnsi="Aptos" w:cs="Aptos"/>
        </w:rPr>
      </w:pPr>
      <w:ins w:id="92" w:author="Emily Rutherford" w:date="2025-07-15T17:07:00Z">
        <w:r w:rsidRPr="1F9D1652">
          <w:rPr>
            <w:rFonts w:ascii="Aptos" w:eastAsia="Aptos" w:hAnsi="Aptos" w:cs="Aptos"/>
          </w:rPr>
          <w:t xml:space="preserve">Retroactive </w:t>
        </w:r>
      </w:ins>
      <w:ins w:id="93" w:author="Emily Rutherford" w:date="2025-07-15T17:15:00Z">
        <w:r w:rsidR="04F0C525" w:rsidRPr="1F9D1652">
          <w:rPr>
            <w:rFonts w:ascii="Aptos" w:eastAsia="Aptos" w:hAnsi="Aptos" w:cs="Aptos"/>
          </w:rPr>
          <w:t>FTIP co</w:t>
        </w:r>
      </w:ins>
      <w:ins w:id="94" w:author="Emily Rutherford" w:date="2025-07-15T17:16:00Z">
        <w:r w:rsidR="04F0C525" w:rsidRPr="1F9D1652">
          <w:rPr>
            <w:rFonts w:ascii="Aptos" w:eastAsia="Aptos" w:hAnsi="Aptos" w:cs="Aptos"/>
          </w:rPr>
          <w:t xml:space="preserve">verage is defined as obtaining insurance protection for travel that was not pre-approved before departure. Retroactive </w:t>
        </w:r>
      </w:ins>
      <w:ins w:id="95" w:author="Emily Rutherford" w:date="2025-07-15T17:07:00Z">
        <w:r w:rsidRPr="1F9D1652">
          <w:rPr>
            <w:rFonts w:ascii="Aptos" w:eastAsia="Aptos" w:hAnsi="Aptos" w:cs="Aptos"/>
          </w:rPr>
          <w:t>FTIP coverage will only be authorized under exceptional circumstances, as such requests are not in compliance with CSU policy. Any exception must be reviewed and approved by Risk Management and the appropriate international travel approvers.</w:t>
        </w:r>
      </w:ins>
      <w:ins w:id="96" w:author="Emily Rutherford" w:date="2025-07-15T17:13:00Z">
        <w:r w:rsidR="5A7397B1" w:rsidRPr="1F9D1652">
          <w:rPr>
            <w:rFonts w:ascii="Aptos" w:eastAsia="Aptos" w:hAnsi="Aptos" w:cs="Aptos"/>
          </w:rPr>
          <w:t xml:space="preserve"> Premiums for FTIP coverage are the responsibility of the traveler or their department.</w:t>
        </w:r>
      </w:ins>
    </w:p>
    <w:p w14:paraId="47CCDC6F" w14:textId="15D05232" w:rsidR="15A49909" w:rsidRDefault="15A49909">
      <w:pPr>
        <w:spacing w:before="240" w:after="240"/>
        <w:rPr>
          <w:ins w:id="97" w:author="Emily Rutherford" w:date="2025-07-15T17:07:00Z" w16du:dateUtc="2025-07-15T17:07:17Z"/>
          <w:rFonts w:ascii="Aptos" w:eastAsia="Aptos" w:hAnsi="Aptos" w:cs="Aptos"/>
        </w:rPr>
        <w:pPrChange w:id="98" w:author="Emily Rutherford" w:date="2025-07-15T17:07:00Z">
          <w:pPr/>
        </w:pPrChange>
      </w:pPr>
      <w:ins w:id="99" w:author="Emily Rutherford" w:date="2025-07-15T17:07:00Z">
        <w:r w:rsidRPr="0205A1AB">
          <w:rPr>
            <w:rFonts w:ascii="Aptos" w:eastAsia="Aptos" w:hAnsi="Aptos" w:cs="Aptos"/>
          </w:rPr>
          <w:t xml:space="preserve">FTIP </w:t>
        </w:r>
      </w:ins>
      <w:ins w:id="100" w:author="Emily Rutherford" w:date="2025-07-15T17:10:00Z">
        <w:r w:rsidR="113F4FE6" w:rsidRPr="0205A1AB">
          <w:rPr>
            <w:rFonts w:ascii="Aptos" w:eastAsia="Aptos" w:hAnsi="Aptos" w:cs="Aptos"/>
          </w:rPr>
          <w:t>covers up to 364 days of continuous travel</w:t>
        </w:r>
      </w:ins>
      <w:ins w:id="101" w:author="Emily Rutherford" w:date="2025-07-15T17:14:00Z">
        <w:r w:rsidR="35A28ABC" w:rsidRPr="0205A1AB">
          <w:rPr>
            <w:rFonts w:ascii="Aptos" w:eastAsia="Aptos" w:hAnsi="Aptos" w:cs="Aptos"/>
          </w:rPr>
          <w:t>, and</w:t>
        </w:r>
      </w:ins>
      <w:ins w:id="102" w:author="Emily Rutherford" w:date="2025-07-15T17:07:00Z">
        <w:r w:rsidRPr="0205A1AB">
          <w:rPr>
            <w:rFonts w:ascii="Aptos" w:eastAsia="Aptos" w:hAnsi="Aptos" w:cs="Aptos"/>
          </w:rPr>
          <w:t xml:space="preserve"> includes general liability</w:t>
        </w:r>
      </w:ins>
      <w:ins w:id="103" w:author="Emily Rutherford" w:date="2025-07-15T17:10:00Z">
        <w:r w:rsidR="7CE77F35" w:rsidRPr="0205A1AB">
          <w:rPr>
            <w:rFonts w:ascii="Aptos" w:eastAsia="Aptos" w:hAnsi="Aptos" w:cs="Aptos"/>
          </w:rPr>
          <w:t>,</w:t>
        </w:r>
      </w:ins>
      <w:ins w:id="104" w:author="Emily Rutherford" w:date="2025-07-15T17:07:00Z">
        <w:r w:rsidRPr="0205A1AB">
          <w:rPr>
            <w:rFonts w:ascii="Aptos" w:eastAsia="Aptos" w:hAnsi="Aptos" w:cs="Aptos"/>
          </w:rPr>
          <w:t xml:space="preserve"> excess auto liability, primary medical expense</w:t>
        </w:r>
      </w:ins>
      <w:ins w:id="105" w:author="Emily Rutherford" w:date="2025-07-15T17:10:00Z">
        <w:r w:rsidR="6F61C650" w:rsidRPr="0205A1AB">
          <w:rPr>
            <w:rFonts w:ascii="Aptos" w:eastAsia="Aptos" w:hAnsi="Aptos" w:cs="Aptos"/>
          </w:rPr>
          <w:t xml:space="preserve">, </w:t>
        </w:r>
      </w:ins>
      <w:ins w:id="106" w:author="Emily Rutherford" w:date="2025-07-15T17:07:00Z">
        <w:r w:rsidRPr="0205A1AB">
          <w:rPr>
            <w:rFonts w:ascii="Aptos" w:eastAsia="Aptos" w:hAnsi="Aptos" w:cs="Aptos"/>
          </w:rPr>
          <w:t>emergency medical benefits, emergency medical evacuation</w:t>
        </w:r>
      </w:ins>
      <w:ins w:id="107" w:author="Emily Rutherford" w:date="2025-07-15T17:10:00Z">
        <w:r w:rsidR="0672339D" w:rsidRPr="0205A1AB">
          <w:rPr>
            <w:rFonts w:ascii="Aptos" w:eastAsia="Aptos" w:hAnsi="Aptos" w:cs="Aptos"/>
          </w:rPr>
          <w:t>,</w:t>
        </w:r>
      </w:ins>
      <w:ins w:id="108" w:author="Emily Rutherford" w:date="2025-07-15T17:07:00Z">
        <w:r w:rsidRPr="0205A1AB">
          <w:rPr>
            <w:rFonts w:ascii="Aptos" w:eastAsia="Aptos" w:hAnsi="Aptos" w:cs="Aptos"/>
          </w:rPr>
          <w:t xml:space="preserve"> repatriation of remains, war risk coverage, and accidental death and dismemberment benefits. Coverage is subject to terms, conditions, and exclusions. FTIP does not apply within the United States and is not extended to individuals traveling to their country of citizenship. Additionally, FTIP coverage does not apply in countries under U.S. trade or economic sanctions.</w:t>
        </w:r>
      </w:ins>
    </w:p>
    <w:p w14:paraId="6E9A70F2" w14:textId="07D2B077" w:rsidR="15A49909" w:rsidRDefault="15A49909">
      <w:pPr>
        <w:spacing w:before="240" w:after="240"/>
        <w:rPr>
          <w:ins w:id="109" w:author="Emily Rutherford" w:date="2025-07-15T17:07:00Z" w16du:dateUtc="2025-07-15T17:07:17Z"/>
          <w:rFonts w:ascii="Aptos" w:eastAsia="Aptos" w:hAnsi="Aptos" w:cs="Aptos"/>
        </w:rPr>
        <w:pPrChange w:id="110" w:author="Emily Rutherford" w:date="2025-07-15T17:07:00Z">
          <w:pPr/>
        </w:pPrChange>
      </w:pPr>
      <w:ins w:id="111" w:author="Emily Rutherford" w:date="2025-07-15T17:07:00Z">
        <w:r w:rsidRPr="0205A1AB">
          <w:rPr>
            <w:rFonts w:ascii="Aptos" w:eastAsia="Aptos" w:hAnsi="Aptos" w:cs="Aptos"/>
          </w:rPr>
          <w:t>All travelers must regularly consult the U.S. State Department Travel Advisories. These advisories are subject to change and should be reviewed during the travel approval process and again immediately prior to departure.</w:t>
        </w:r>
      </w:ins>
    </w:p>
    <w:p w14:paraId="29B617EE" w14:textId="682C4254" w:rsidR="0205A1AB" w:rsidRDefault="0205A1AB"/>
    <w:p w14:paraId="46DD5424" w14:textId="03150DD1" w:rsidR="00320158" w:rsidRPr="00320158" w:rsidRDefault="00320158" w:rsidP="00320158">
      <w:pPr>
        <w:rPr>
          <w:b/>
          <w:bCs/>
        </w:rPr>
      </w:pPr>
      <w:r w:rsidRPr="0205A1AB">
        <w:rPr>
          <w:b/>
          <w:bCs/>
        </w:rPr>
        <w:t>361.6.</w:t>
      </w:r>
      <w:ins w:id="112" w:author="Emily Rutherford" w:date="2025-07-15T17:05:00Z">
        <w:r w:rsidR="6C736D8D" w:rsidRPr="0205A1AB">
          <w:rPr>
            <w:b/>
            <w:bCs/>
          </w:rPr>
          <w:t>7</w:t>
        </w:r>
      </w:ins>
      <w:del w:id="113" w:author="Emily Rutherford" w:date="2025-07-15T17:05:00Z">
        <w:r w:rsidRPr="0205A1AB" w:rsidDel="00320158">
          <w:rPr>
            <w:b/>
            <w:bCs/>
          </w:rPr>
          <w:delText>6</w:delText>
        </w:r>
      </w:del>
      <w:r w:rsidRPr="0205A1AB">
        <w:rPr>
          <w:b/>
          <w:bCs/>
        </w:rPr>
        <w:t xml:space="preserve"> Certificates of Coverage</w:t>
      </w:r>
    </w:p>
    <w:p w14:paraId="33F1B728" w14:textId="6B45580D" w:rsidR="00320158" w:rsidRPr="00320158" w:rsidRDefault="00320158" w:rsidP="00320158">
      <w:r w:rsidRPr="00320158">
        <w:t xml:space="preserve">The University may provide certificates of insurance, evidence of self-insurance, or endorsements demonstrating coverage or providing additional coverage as required in contracts administered through </w:t>
      </w:r>
      <w:del w:id="114" w:author="Emily Rutherford" w:date="2025-05-01T13:09:00Z" w16du:dateUtc="2025-05-01T20:09:00Z">
        <w:r w:rsidRPr="00320158" w:rsidDel="005C21E1">
          <w:delText xml:space="preserve">Contract and </w:delText>
        </w:r>
      </w:del>
      <w:r w:rsidRPr="00320158">
        <w:t xml:space="preserve">Procurement Services. </w:t>
      </w:r>
      <w:del w:id="115" w:author="Emily Rutherford" w:date="2025-05-01T13:09:00Z" w16du:dateUtc="2025-05-01T20:09:00Z">
        <w:r w:rsidRPr="00320158" w:rsidDel="005C21E1">
          <w:delText xml:space="preserve">Contracts and </w:delText>
        </w:r>
      </w:del>
      <w:r w:rsidRPr="00320158">
        <w:t>Procurement shall be responsible for the acquisition and distribution of certificates of coverage.</w:t>
      </w:r>
    </w:p>
    <w:p w14:paraId="5B0C3759" w14:textId="5647C87A" w:rsidR="00320158" w:rsidRPr="00320158" w:rsidRDefault="00320158" w:rsidP="00320158">
      <w:pPr>
        <w:rPr>
          <w:b/>
          <w:bCs/>
        </w:rPr>
      </w:pPr>
      <w:r w:rsidRPr="0205A1AB">
        <w:rPr>
          <w:b/>
          <w:bCs/>
        </w:rPr>
        <w:t>361.6.</w:t>
      </w:r>
      <w:ins w:id="116" w:author="Emily Rutherford" w:date="2025-07-15T17:05:00Z">
        <w:r w:rsidR="48D74FD6" w:rsidRPr="0205A1AB">
          <w:rPr>
            <w:b/>
            <w:bCs/>
          </w:rPr>
          <w:t>8</w:t>
        </w:r>
      </w:ins>
      <w:del w:id="117" w:author="Emily Rutherford" w:date="2025-07-15T17:05:00Z">
        <w:r w:rsidRPr="0205A1AB" w:rsidDel="00320158">
          <w:rPr>
            <w:b/>
            <w:bCs/>
          </w:rPr>
          <w:delText>7</w:delText>
        </w:r>
      </w:del>
      <w:r w:rsidRPr="0205A1AB">
        <w:rPr>
          <w:b/>
          <w:bCs/>
        </w:rPr>
        <w:t xml:space="preserve"> Agreements, Contracts, Leases, Memorandums, and Purchases</w:t>
      </w:r>
    </w:p>
    <w:p w14:paraId="7EB4258C" w14:textId="77777777" w:rsidR="00320158" w:rsidRPr="00320158" w:rsidRDefault="00320158" w:rsidP="00320158">
      <w:r w:rsidRPr="00320158">
        <w:lastRenderedPageBreak/>
        <w:t>Agreements between the University, its Auxiliaries, and other entities for the construction of University facilities, materials, and services for the University, and educational placements shall include language which transfers the risks related to the products provided and performance of the terms of the agreement to the other entity(</w:t>
      </w:r>
      <w:proofErr w:type="spellStart"/>
      <w:r w:rsidRPr="00320158">
        <w:t>ies</w:t>
      </w:r>
      <w:proofErr w:type="spellEnd"/>
      <w:r w:rsidRPr="00320158">
        <w:t>) to the fullest extent possible. In addition, the other entities shall provide proof of insurance for risks and losses that may occur related to the performance of the agreement commensurate with those risks.</w:t>
      </w:r>
    </w:p>
    <w:p w14:paraId="6011725B" w14:textId="2CF8F922" w:rsidR="00320158" w:rsidRPr="00320158" w:rsidRDefault="00320158" w:rsidP="00320158">
      <w:pPr>
        <w:rPr>
          <w:b/>
          <w:bCs/>
        </w:rPr>
      </w:pPr>
      <w:r w:rsidRPr="0205A1AB">
        <w:rPr>
          <w:b/>
          <w:bCs/>
        </w:rPr>
        <w:t>361.6.</w:t>
      </w:r>
      <w:ins w:id="118" w:author="Emily Rutherford" w:date="2025-07-15T17:05:00Z">
        <w:r w:rsidR="5043A0E4" w:rsidRPr="0205A1AB">
          <w:rPr>
            <w:b/>
            <w:bCs/>
          </w:rPr>
          <w:t>9</w:t>
        </w:r>
      </w:ins>
      <w:del w:id="119" w:author="Emily Rutherford" w:date="2025-07-15T17:05:00Z">
        <w:r w:rsidRPr="0205A1AB" w:rsidDel="00320158">
          <w:rPr>
            <w:b/>
            <w:bCs/>
          </w:rPr>
          <w:delText>8</w:delText>
        </w:r>
      </w:del>
      <w:r w:rsidRPr="0205A1AB">
        <w:rPr>
          <w:b/>
          <w:bCs/>
        </w:rPr>
        <w:t xml:space="preserve"> Release Agreements (Waivers)</w:t>
      </w:r>
    </w:p>
    <w:p w14:paraId="185CE8B3" w14:textId="4EA15C7B" w:rsidR="00320158" w:rsidRPr="00320158" w:rsidRDefault="00320158" w:rsidP="00320158">
      <w:r w:rsidRPr="00320158">
        <w:t>R</w:t>
      </w:r>
      <w:del w:id="120" w:author="Emily Rutherford" w:date="2025-05-01T13:10:00Z" w16du:dateUtc="2025-05-01T20:10:00Z">
        <w:r w:rsidRPr="00320158" w:rsidDel="005745BC">
          <w:delText>MEH&amp;S</w:delText>
        </w:r>
      </w:del>
      <w:ins w:id="121" w:author="Emily Rutherford" w:date="2025-05-01T13:10:00Z" w16du:dateUtc="2025-05-01T20:10:00Z">
        <w:r w:rsidR="005745BC">
          <w:t>isk Management</w:t>
        </w:r>
      </w:ins>
      <w:r w:rsidRPr="00320158">
        <w:t xml:space="preserve"> shall be responsible for the development and authorization of Release Agreements for University programs.</w:t>
      </w:r>
    </w:p>
    <w:p w14:paraId="3F57D420" w14:textId="6CCB809B" w:rsidR="00320158" w:rsidRPr="00320158" w:rsidRDefault="00320158" w:rsidP="00320158">
      <w:pPr>
        <w:rPr>
          <w:b/>
          <w:bCs/>
        </w:rPr>
      </w:pPr>
      <w:r w:rsidRPr="0205A1AB">
        <w:rPr>
          <w:b/>
          <w:bCs/>
        </w:rPr>
        <w:t>361.6.</w:t>
      </w:r>
      <w:ins w:id="122" w:author="Emily Rutherford" w:date="2025-07-15T17:05:00Z">
        <w:r w:rsidR="34A235FC" w:rsidRPr="0205A1AB">
          <w:rPr>
            <w:b/>
            <w:bCs/>
          </w:rPr>
          <w:t>10</w:t>
        </w:r>
      </w:ins>
      <w:del w:id="123" w:author="Emily Rutherford" w:date="2025-07-15T17:05:00Z">
        <w:r w:rsidRPr="0205A1AB" w:rsidDel="00320158">
          <w:rPr>
            <w:b/>
            <w:bCs/>
          </w:rPr>
          <w:delText>9</w:delText>
        </w:r>
      </w:del>
      <w:r w:rsidRPr="0205A1AB">
        <w:rPr>
          <w:b/>
          <w:bCs/>
        </w:rPr>
        <w:t xml:space="preserve"> Claims</w:t>
      </w:r>
    </w:p>
    <w:p w14:paraId="277192D6" w14:textId="3ED5B326" w:rsidR="00320158" w:rsidRPr="00320158" w:rsidRDefault="00320158" w:rsidP="00320158">
      <w:r w:rsidRPr="00320158">
        <w:t>Claims against the University-maintained insurance programs shall be reported to and coordinated by R</w:t>
      </w:r>
      <w:del w:id="124" w:author="Emily Rutherford" w:date="2025-05-01T13:10:00Z" w16du:dateUtc="2025-05-01T20:10:00Z">
        <w:r w:rsidRPr="00320158" w:rsidDel="00FA6F56">
          <w:delText xml:space="preserve">MEH&amp;S </w:delText>
        </w:r>
      </w:del>
      <w:ins w:id="125" w:author="Emily Rutherford" w:date="2025-05-01T13:10:00Z" w16du:dateUtc="2025-05-01T20:10:00Z">
        <w:r w:rsidR="00FA6F56">
          <w:t>isk Management</w:t>
        </w:r>
      </w:ins>
      <w:r w:rsidRPr="00320158">
        <w:t xml:space="preserve">(liability, property, </w:t>
      </w:r>
      <w:del w:id="126" w:author="Emily Rutherford" w:date="2025-05-01T13:11:00Z" w16du:dateUtc="2025-05-01T20:11:00Z">
        <w:r w:rsidRPr="00320158" w:rsidDel="00864548">
          <w:delText>injury and illness</w:delText>
        </w:r>
      </w:del>
      <w:ins w:id="127" w:author="Emily Rutherford" w:date="2025-05-01T13:11:00Z" w16du:dateUtc="2025-05-01T20:11:00Z">
        <w:r w:rsidR="00864548">
          <w:t>etc.</w:t>
        </w:r>
      </w:ins>
      <w:r w:rsidRPr="00320158">
        <w:t>).</w:t>
      </w:r>
    </w:p>
    <w:p w14:paraId="4B1AF2F5" w14:textId="13329DDF" w:rsidR="00320158" w:rsidRPr="00320158" w:rsidDel="00864548" w:rsidRDefault="00320158" w:rsidP="00320158">
      <w:pPr>
        <w:rPr>
          <w:del w:id="128" w:author="Emily Rutherford" w:date="2025-05-01T13:11:00Z" w16du:dateUtc="2025-05-01T20:11:00Z"/>
        </w:rPr>
      </w:pPr>
      <w:del w:id="129" w:author="Emily Rutherford" w:date="2025-05-01T13:11:00Z" w16du:dateUtc="2025-05-01T20:11:00Z">
        <w:r w:rsidRPr="00320158" w:rsidDel="00864548">
          <w:delText>R</w:delText>
        </w:r>
      </w:del>
      <w:del w:id="130" w:author="Emily Rutherford" w:date="2025-05-01T13:10:00Z" w16du:dateUtc="2025-05-01T20:10:00Z">
        <w:r w:rsidRPr="00320158" w:rsidDel="00FA6F56">
          <w:delText>MEH&amp;S</w:delText>
        </w:r>
      </w:del>
      <w:del w:id="131" w:author="Emily Rutherford" w:date="2025-05-01T13:11:00Z" w16du:dateUtc="2025-05-01T20:11:00Z">
        <w:r w:rsidRPr="00320158" w:rsidDel="00864548">
          <w:delText xml:space="preserve"> shall be responsible for direct handling of all workers compensation claims by employees.</w:delText>
        </w:r>
      </w:del>
    </w:p>
    <w:p w14:paraId="63E78B53" w14:textId="77777777" w:rsidR="00320158" w:rsidRPr="00320158" w:rsidRDefault="00320158" w:rsidP="00320158">
      <w:r w:rsidRPr="00320158">
        <w:t>Intercollegiate Athletics shall be responsible for the direct handling for their athletes’ injury claims.</w:t>
      </w:r>
    </w:p>
    <w:p w14:paraId="44D8E5B0" w14:textId="77777777" w:rsidR="00320158" w:rsidRPr="00320158" w:rsidRDefault="00000000" w:rsidP="00320158">
      <w:r>
        <w:pict w14:anchorId="39A43D6B">
          <v:rect id="_x0000_i1030" style="width:0;height:0" o:hralign="center" o:hrstd="t" o:hr="t" fillcolor="#a0a0a0" stroked="f"/>
        </w:pict>
      </w:r>
    </w:p>
    <w:p w14:paraId="4FF0786A" w14:textId="77777777" w:rsidR="00320158" w:rsidRPr="00320158" w:rsidRDefault="00320158" w:rsidP="00320158">
      <w:pPr>
        <w:rPr>
          <w:b/>
          <w:bCs/>
        </w:rPr>
      </w:pPr>
      <w:r w:rsidRPr="00320158">
        <w:rPr>
          <w:b/>
          <w:bCs/>
        </w:rPr>
        <w:t>361.7 Air Travel</w:t>
      </w:r>
    </w:p>
    <w:p w14:paraId="57484E6D" w14:textId="77777777" w:rsidR="00320158" w:rsidRPr="00320158" w:rsidRDefault="00320158" w:rsidP="00320158">
      <w:pPr>
        <w:rPr>
          <w:b/>
          <w:bCs/>
        </w:rPr>
      </w:pPr>
      <w:r w:rsidRPr="00320158">
        <w:rPr>
          <w:b/>
          <w:bCs/>
        </w:rPr>
        <w:t>361.7.1 Employee Air Travel</w:t>
      </w:r>
    </w:p>
    <w:p w14:paraId="0BF59639" w14:textId="77777777" w:rsidR="00320158" w:rsidRPr="00320158" w:rsidRDefault="00320158" w:rsidP="00320158">
      <w:r w:rsidRPr="00320158">
        <w:t>Travel by a group of employees in the same aircraft or other mode of transportation is discouraged when the employees’ responsibilities are such that an accident could seriously affect the functioning of the University.</w:t>
      </w:r>
    </w:p>
    <w:p w14:paraId="6790CE63" w14:textId="339A3F21" w:rsidR="00320158" w:rsidRPr="00320158" w:rsidRDefault="00320158" w:rsidP="00320158">
      <w:r w:rsidRPr="00320158">
        <w:t xml:space="preserve">Before a private aircraft (including a rented aircraft) may be used for official travel, the pilot must register with and obtain written approval from the </w:t>
      </w:r>
      <w:del w:id="132" w:author="Emily Rutherford" w:date="2025-05-01T13:12:00Z" w16du:dateUtc="2025-05-01T20:12:00Z">
        <w:r w:rsidRPr="00320158" w:rsidDel="00FB018A">
          <w:delText xml:space="preserve">CSU Executive Vice Chancellor/Chief Financial Officer or </w:delText>
        </w:r>
      </w:del>
      <w:r w:rsidRPr="00320158">
        <w:t>University President</w:t>
      </w:r>
      <w:ins w:id="133" w:author="Emily Rutherford" w:date="2025-05-01T13:12:00Z" w16du:dateUtc="2025-05-01T20:12:00Z">
        <w:r w:rsidR="00486FA5">
          <w:t>, or designee</w:t>
        </w:r>
      </w:ins>
      <w:r w:rsidRPr="00320158">
        <w:t>.</w:t>
      </w:r>
    </w:p>
    <w:p w14:paraId="394AA952" w14:textId="6E36E76C" w:rsidR="00320158" w:rsidRPr="00320158" w:rsidRDefault="00320158" w:rsidP="00320158">
      <w:r w:rsidRPr="00320158">
        <w:t>When private aircraft are used on University business, the appropriate campus officials are responsible for requiring that employees have adequate Bodily Injury, Property Damage, and Passenger Liability Insurance coverage. In addition, pilot and insurance requirements outlined in the CSU Travel Procedures and Regulations must be met</w:t>
      </w:r>
      <w:ins w:id="134" w:author="Emily Rutherford" w:date="2025-05-01T13:12:00Z" w16du:dateUtc="2025-05-01T20:12:00Z">
        <w:r w:rsidR="00FB018A">
          <w:t xml:space="preserve"> and approved by Risk Management</w:t>
        </w:r>
        <w:r w:rsidR="00AB64FA">
          <w:t xml:space="preserve"> prior to flight</w:t>
        </w:r>
      </w:ins>
      <w:r w:rsidRPr="00320158">
        <w:t>.</w:t>
      </w:r>
    </w:p>
    <w:p w14:paraId="004E8436" w14:textId="77777777" w:rsidR="00320158" w:rsidRPr="00320158" w:rsidRDefault="00320158" w:rsidP="00320158">
      <w:pPr>
        <w:rPr>
          <w:b/>
          <w:bCs/>
        </w:rPr>
      </w:pPr>
      <w:r w:rsidRPr="00320158">
        <w:rPr>
          <w:b/>
          <w:bCs/>
        </w:rPr>
        <w:t>361.7.2 Donor Provided Air Travel</w:t>
      </w:r>
    </w:p>
    <w:p w14:paraId="5F32C1CA" w14:textId="3478C7E0" w:rsidR="00320158" w:rsidRPr="00320158" w:rsidRDefault="00320158" w:rsidP="00320158">
      <w:r w:rsidRPr="00320158">
        <w:lastRenderedPageBreak/>
        <w:t>Donor provided air travel involving private aircraft requires that campus Risk Management complete the “Donor Provided Plane Travel-Supplemental Form” to document pilot and insurance information. Travel itinerary, donor identity, pilot license number, pilot flight experience, aircraft description, evidence of insurance and endorsement of the University as an additional insured by the aircraft insurer will be documented on the Supplemental Form.</w:t>
      </w:r>
      <w:ins w:id="135" w:author="Emily Rutherford" w:date="2025-08-20T13:24:00Z" w16du:dateUtc="2025-08-20T20:24:00Z">
        <w:r w:rsidR="00193C4D">
          <w:t xml:space="preserve"> </w:t>
        </w:r>
      </w:ins>
    </w:p>
    <w:p w14:paraId="394148BD" w14:textId="58F145CC" w:rsidR="00320158" w:rsidRPr="00320158" w:rsidRDefault="00320158" w:rsidP="00320158">
      <w:r w:rsidRPr="00320158">
        <w:t>The completed Supplemental Form will be forwarded to the vice president for Administration and Finance for final approval prior to the use of the donated aircraft.</w:t>
      </w:r>
      <w:ins w:id="136" w:author="Emily Rutherford" w:date="2025-08-20T13:55:00Z" w16du:dateUtc="2025-08-20T20:55:00Z">
        <w:r w:rsidR="0051785A">
          <w:t xml:space="preserve"> Donor Provided Air Travel must adhere to CAP 711 Gift Acceptance.</w:t>
        </w:r>
      </w:ins>
    </w:p>
    <w:p w14:paraId="1890412C" w14:textId="77777777" w:rsidR="00320158" w:rsidRPr="00320158" w:rsidRDefault="00320158" w:rsidP="00320158">
      <w:pPr>
        <w:rPr>
          <w:b/>
          <w:bCs/>
        </w:rPr>
      </w:pPr>
      <w:r w:rsidRPr="00320158">
        <w:rPr>
          <w:b/>
          <w:bCs/>
        </w:rPr>
        <w:t>361.7.3 Student Air Travel</w:t>
      </w:r>
    </w:p>
    <w:p w14:paraId="7120E589" w14:textId="6616D7B9" w:rsidR="00320158" w:rsidRPr="00320158" w:rsidRDefault="00320158" w:rsidP="00320158">
      <w:r w:rsidRPr="00320158">
        <w:t xml:space="preserve">Any student air travel sponsored by, or pursuant to, a program of the University and any affiliated organizations, e.g., student clubs, academic programs, and enterprise projects, shall be conducted in ways which offer the least risk to the safety of participants and the least liability to the University. Use of scheduled or chartered air transportation services must be reviewed and approved by the appropriate respective campus administrator or their designee (i.e., executive director of the Associated Students, Inc., provost and executive vice president for Academic Affairs, executive director of the Cal Poly </w:t>
      </w:r>
      <w:del w:id="137" w:author="Emily Rutherford" w:date="2025-05-01T14:03:00Z" w16du:dateUtc="2025-05-01T21:03:00Z">
        <w:r w:rsidRPr="00320158" w:rsidDel="00E132FB">
          <w:delText>Corporation</w:delText>
        </w:r>
      </w:del>
      <w:ins w:id="138" w:author="Emily Rutherford" w:date="2025-05-01T14:03:00Z" w16du:dateUtc="2025-05-01T21:03:00Z">
        <w:r w:rsidR="00E132FB">
          <w:t>Partners</w:t>
        </w:r>
      </w:ins>
      <w:r w:rsidRPr="00320158">
        <w:t>). Selection of air carriers, planning of travel itineraries, and conduct of student air travel shall be done prudently by employees with demonstrated good judgment and with paramount concern for the safety of program participants.</w:t>
      </w:r>
    </w:p>
    <w:p w14:paraId="1612AD96" w14:textId="77777777" w:rsidR="00320158" w:rsidRPr="00320158" w:rsidRDefault="00000000" w:rsidP="00320158">
      <w:r>
        <w:pict w14:anchorId="6CD50377">
          <v:rect id="_x0000_i1031" style="width:0;height:0" o:hralign="center" o:hrstd="t" o:hr="t" fillcolor="#a0a0a0" stroked="f"/>
        </w:pict>
      </w:r>
    </w:p>
    <w:p w14:paraId="659A0DDC" w14:textId="77777777" w:rsidR="00320158" w:rsidRDefault="00320158" w:rsidP="00320158">
      <w:pPr>
        <w:rPr>
          <w:ins w:id="139" w:author="Emily Rutherford" w:date="2025-05-01T14:07:00Z" w16du:dateUtc="2025-05-01T21:07:00Z"/>
          <w:b/>
          <w:bCs/>
        </w:rPr>
      </w:pPr>
      <w:r w:rsidRPr="00320158">
        <w:rPr>
          <w:b/>
          <w:bCs/>
        </w:rPr>
        <w:t>361.8 Motor Vehicle Use</w:t>
      </w:r>
    </w:p>
    <w:p w14:paraId="271A9994" w14:textId="3B8057C8" w:rsidR="009926D2" w:rsidRDefault="00CC6E8C" w:rsidP="00320158">
      <w:pPr>
        <w:rPr>
          <w:ins w:id="140" w:author="Emily Rutherford" w:date="2025-05-01T14:09:00Z" w16du:dateUtc="2025-05-01T21:09:00Z"/>
        </w:rPr>
      </w:pPr>
      <w:ins w:id="141" w:author="Emily Rutherford" w:date="2025-05-01T14:07:00Z">
        <w:r w:rsidRPr="00CC6E8C">
          <w:rPr>
            <w:rPrChange w:id="142" w:author="Emily Rutherford" w:date="2025-05-01T14:08:00Z" w16du:dateUtc="2025-05-01T21:08:00Z">
              <w:rPr>
                <w:b/>
                <w:bCs/>
              </w:rPr>
            </w:rPrChange>
          </w:rPr>
          <w:t>The Defensive Driver Safety Program establishes rules and regulations on driving privileges for University Employees</w:t>
        </w:r>
      </w:ins>
      <w:ins w:id="143" w:author="Emily Rutherford" w:date="2025-05-01T14:08:00Z" w16du:dateUtc="2025-05-01T21:08:00Z">
        <w:r>
          <w:t>, enrolled student employees, and official volunteers</w:t>
        </w:r>
      </w:ins>
      <w:ins w:id="144" w:author="Emily Rutherford" w:date="2025-05-01T14:07:00Z">
        <w:r w:rsidRPr="00CC6E8C">
          <w:rPr>
            <w:rPrChange w:id="145" w:author="Emily Rutherford" w:date="2025-05-01T14:08:00Z" w16du:dateUtc="2025-05-01T21:08:00Z">
              <w:rPr>
                <w:b/>
                <w:bCs/>
              </w:rPr>
            </w:rPrChange>
          </w:rPr>
          <w:t xml:space="preserve"> who drive State (including </w:t>
        </w:r>
      </w:ins>
      <w:ins w:id="146" w:author="Emily Rutherford" w:date="2025-05-01T14:08:00Z" w16du:dateUtc="2025-05-01T21:08:00Z">
        <w:r w:rsidR="007B1E38">
          <w:t xml:space="preserve">owned, </w:t>
        </w:r>
      </w:ins>
      <w:ins w:id="147" w:author="Emily Rutherford" w:date="2025-05-01T14:07:00Z">
        <w:r w:rsidRPr="00CC6E8C">
          <w:rPr>
            <w:rPrChange w:id="148" w:author="Emily Rutherford" w:date="2025-05-01T14:08:00Z" w16du:dateUtc="2025-05-01T21:08:00Z">
              <w:rPr>
                <w:b/>
                <w:bCs/>
              </w:rPr>
            </w:rPrChange>
          </w:rPr>
          <w:t>rentals, leased vehicles, power carts, 10+ passenger vans</w:t>
        </w:r>
      </w:ins>
      <w:ins w:id="149" w:author="Emily Rutherford" w:date="2025-05-01T14:08:00Z" w16du:dateUtc="2025-05-01T21:08:00Z">
        <w:r w:rsidR="007B1E38">
          <w:t>, and v</w:t>
        </w:r>
      </w:ins>
      <w:ins w:id="150" w:author="Emily Rutherford" w:date="2025-05-01T14:09:00Z" w16du:dateUtc="2025-05-01T21:09:00Z">
        <w:r w:rsidR="007B1E38">
          <w:t>ehicles requiring a commercial license</w:t>
        </w:r>
      </w:ins>
      <w:ins w:id="151" w:author="Emily Rutherford" w:date="2025-05-01T14:07:00Z">
        <w:r w:rsidRPr="00CC6E8C">
          <w:rPr>
            <w:rPrChange w:id="152" w:author="Emily Rutherford" w:date="2025-05-01T14:08:00Z" w16du:dateUtc="2025-05-01T21:08:00Z">
              <w:rPr>
                <w:b/>
                <w:bCs/>
              </w:rPr>
            </w:rPrChange>
          </w:rPr>
          <w:t>), or privately-owned vehicles, for University business purposes.</w:t>
        </w:r>
      </w:ins>
    </w:p>
    <w:p w14:paraId="7099382C" w14:textId="1F62C9CB" w:rsidR="007B1E38" w:rsidRPr="00CC6E8C" w:rsidRDefault="007B1E38" w:rsidP="00320158">
      <w:pPr>
        <w:rPr>
          <w:rPrChange w:id="153" w:author="Emily Rutherford" w:date="2025-05-01T14:08:00Z" w16du:dateUtc="2025-05-01T21:08:00Z">
            <w:rPr>
              <w:b/>
              <w:bCs/>
            </w:rPr>
          </w:rPrChange>
        </w:rPr>
      </w:pPr>
      <w:ins w:id="154" w:author="Emily Rutherford" w:date="2025-05-01T14:09:00Z" w16du:dateUtc="2025-05-01T21:09:00Z">
        <w:r>
          <w:t xml:space="preserve">University business is defined as </w:t>
        </w:r>
      </w:ins>
      <w:ins w:id="155" w:author="Emily Rutherford" w:date="2025-05-01T14:09:00Z">
        <w:r w:rsidR="00C87E10" w:rsidRPr="00C87E10">
          <w:t>University activities that are directly related to any academic, business, executive, administrative, or support function of the University.</w:t>
        </w:r>
      </w:ins>
    </w:p>
    <w:p w14:paraId="62129DDE" w14:textId="77777777" w:rsidR="00320158" w:rsidRPr="00320158" w:rsidRDefault="00320158" w:rsidP="00320158">
      <w:pPr>
        <w:rPr>
          <w:b/>
          <w:bCs/>
        </w:rPr>
      </w:pPr>
      <w:r w:rsidRPr="00320158">
        <w:rPr>
          <w:b/>
          <w:bCs/>
        </w:rPr>
        <w:t>361.8.1 University Vehicles</w:t>
      </w:r>
    </w:p>
    <w:p w14:paraId="7F3F2B88" w14:textId="258668A8" w:rsidR="00320158" w:rsidRPr="00320158" w:rsidRDefault="00320158" w:rsidP="00320158">
      <w:r w:rsidRPr="00320158">
        <w:t>University</w:t>
      </w:r>
      <w:ins w:id="156" w:author="Emily Rutherford" w:date="2025-05-01T14:05:00Z" w16du:dateUtc="2025-05-01T21:05:00Z">
        <w:r w:rsidR="00417D8C">
          <w:t xml:space="preserve"> owned or rented</w:t>
        </w:r>
      </w:ins>
      <w:r w:rsidRPr="00320158">
        <w:t xml:space="preserve"> vehicles shall be used only in the conduct of official University business. </w:t>
      </w:r>
      <w:del w:id="157" w:author="Emily Rutherford" w:date="2025-05-01T14:09:00Z" w16du:dateUtc="2025-05-01T21:09:00Z">
        <w:r w:rsidRPr="00320158" w:rsidDel="00C87E10">
          <w:delText xml:space="preserve">This means “only when driven in the performance of, or necessary to, or in the course of, the duties of University employment.” </w:delText>
        </w:r>
      </w:del>
      <w:r w:rsidRPr="00320158">
        <w:t>Only University employees</w:t>
      </w:r>
      <w:ins w:id="158" w:author="Emily Rutherford" w:date="2025-05-01T14:05:00Z" w16du:dateUtc="2025-05-01T21:05:00Z">
        <w:r w:rsidR="00417D8C">
          <w:t>, enrolled student employees, and official volunteers</w:t>
        </w:r>
      </w:ins>
      <w:r w:rsidRPr="00320158">
        <w:t xml:space="preserve"> may drive University vehicles. </w:t>
      </w:r>
      <w:ins w:id="159" w:author="Emily Rutherford" w:date="2025-05-01T14:09:00Z" w16du:dateUtc="2025-05-01T21:09:00Z">
        <w:r w:rsidR="00C87E10">
          <w:t xml:space="preserve">Departments </w:t>
        </w:r>
      </w:ins>
      <w:ins w:id="160" w:author="Emily Rutherford" w:date="2025-05-01T14:10:00Z" w16du:dateUtc="2025-05-01T21:10:00Z">
        <w:r w:rsidR="00AD5954">
          <w:t xml:space="preserve">are </w:t>
        </w:r>
        <w:r w:rsidR="00AD5954">
          <w:lastRenderedPageBreak/>
          <w:t xml:space="preserve">required to maintain their vehicle’s mechanical condition in accordance with Fleet Services policies.  </w:t>
        </w:r>
      </w:ins>
      <w:r w:rsidRPr="00320158">
        <w:t>The campus shall not loan or lease a University vehicle to an auxiliary organization.</w:t>
      </w:r>
    </w:p>
    <w:p w14:paraId="3575F119" w14:textId="57EE54E1" w:rsidR="00320158" w:rsidRPr="00320158" w:rsidRDefault="00320158" w:rsidP="00320158">
      <w:pPr>
        <w:rPr>
          <w:b/>
          <w:bCs/>
        </w:rPr>
      </w:pPr>
      <w:r w:rsidRPr="00320158">
        <w:rPr>
          <w:b/>
          <w:bCs/>
        </w:rPr>
        <w:t xml:space="preserve">361.8.2 </w:t>
      </w:r>
      <w:del w:id="161" w:author="Emily Rutherford" w:date="2025-05-01T14:06:00Z" w16du:dateUtc="2025-05-01T21:06:00Z">
        <w:r w:rsidRPr="00320158" w:rsidDel="005D18D1">
          <w:rPr>
            <w:b/>
            <w:bCs/>
          </w:rPr>
          <w:delText xml:space="preserve">University </w:delText>
        </w:r>
      </w:del>
      <w:ins w:id="162" w:author="Emily Rutherford" w:date="2025-05-01T14:06:00Z" w16du:dateUtc="2025-05-01T21:06:00Z">
        <w:r w:rsidR="005D18D1">
          <w:rPr>
            <w:b/>
            <w:bCs/>
          </w:rPr>
          <w:t>Personal</w:t>
        </w:r>
        <w:r w:rsidR="005D18D1" w:rsidRPr="00320158">
          <w:rPr>
            <w:b/>
            <w:bCs/>
          </w:rPr>
          <w:t xml:space="preserve"> </w:t>
        </w:r>
      </w:ins>
      <w:r w:rsidRPr="00320158">
        <w:rPr>
          <w:b/>
          <w:bCs/>
        </w:rPr>
        <w:t>Vehicles</w:t>
      </w:r>
    </w:p>
    <w:p w14:paraId="08AF2D1E" w14:textId="77777777" w:rsidR="00320158" w:rsidRPr="00320158" w:rsidRDefault="00320158" w:rsidP="00320158">
      <w:r w:rsidRPr="00320158">
        <w:t>Employees may be authorized to use a privately-owned vehicle for official University business if the employee certifies that the vehicle being used is covered by standard liability insurance, adequate for the work to be performed, equipped with safety belts in operating condition, and in safe mechanical condition as required by law.</w:t>
      </w:r>
    </w:p>
    <w:p w14:paraId="436293FE" w14:textId="7EEC87A0" w:rsidR="00320158" w:rsidRPr="00320158" w:rsidRDefault="00320158" w:rsidP="00320158">
      <w:pPr>
        <w:rPr>
          <w:b/>
          <w:bCs/>
        </w:rPr>
      </w:pPr>
      <w:r w:rsidRPr="00320158">
        <w:rPr>
          <w:b/>
          <w:bCs/>
        </w:rPr>
        <w:t xml:space="preserve">361.8.3 </w:t>
      </w:r>
      <w:del w:id="163" w:author="Emily Rutherford" w:date="2025-05-01T14:45:00Z" w16du:dateUtc="2025-05-01T21:45:00Z">
        <w:r w:rsidRPr="00320158" w:rsidDel="00155948">
          <w:rPr>
            <w:b/>
            <w:bCs/>
          </w:rPr>
          <w:delText xml:space="preserve">Commercial </w:delText>
        </w:r>
      </w:del>
      <w:r w:rsidRPr="00320158">
        <w:rPr>
          <w:b/>
          <w:bCs/>
        </w:rPr>
        <w:t>Rental Vehicles</w:t>
      </w:r>
    </w:p>
    <w:p w14:paraId="37D444AD" w14:textId="7B437DD2" w:rsidR="00320158" w:rsidRPr="00320158" w:rsidRDefault="00320158" w:rsidP="00320158">
      <w:r w:rsidRPr="00320158">
        <w:t>Employees shall use one of the commercial vehicle rental companies currently under contract with the State of California when renting a vehicle for official University travel.</w:t>
      </w:r>
      <w:ins w:id="164" w:author="Emily Rutherford" w:date="2025-05-01T14:19:00Z" w16du:dateUtc="2025-05-01T21:19:00Z">
        <w:r w:rsidR="00B154DA">
          <w:t xml:space="preserve"> </w:t>
        </w:r>
      </w:ins>
      <w:r w:rsidRPr="00320158">
        <w:t xml:space="preserve"> If none of the contracted companies can provide vehicles in a specific location, employees may seek the services of a non-contract company</w:t>
      </w:r>
      <w:ins w:id="165" w:author="Emily Rutherford" w:date="2025-05-01T14:12:00Z" w16du:dateUtc="2025-05-01T21:12:00Z">
        <w:r w:rsidR="00421096">
          <w:t xml:space="preserve"> and are required to purchase vehicle </w:t>
        </w:r>
        <w:r w:rsidR="0086384F">
          <w:t xml:space="preserve">damage coverage for </w:t>
        </w:r>
      </w:ins>
      <w:ins w:id="166" w:author="Emily Rutherford" w:date="2025-05-01T14:13:00Z" w16du:dateUtc="2025-05-01T21:13:00Z">
        <w:r w:rsidR="0086384F">
          <w:t>the rented vehicle</w:t>
        </w:r>
      </w:ins>
      <w:r w:rsidRPr="00320158">
        <w:t>.</w:t>
      </w:r>
    </w:p>
    <w:p w14:paraId="655B6CAC" w14:textId="77777777" w:rsidR="00320158" w:rsidRPr="00320158" w:rsidRDefault="00320158" w:rsidP="00320158">
      <w:pPr>
        <w:rPr>
          <w:b/>
          <w:bCs/>
        </w:rPr>
      </w:pPr>
      <w:r w:rsidRPr="00320158">
        <w:rPr>
          <w:b/>
          <w:bCs/>
        </w:rPr>
        <w:t>361.8.4 Eligibility to Drive Vehicles on Official University Business</w:t>
      </w:r>
    </w:p>
    <w:p w14:paraId="7F64FBCA" w14:textId="17FCEDD8" w:rsidR="00320158" w:rsidRDefault="00320158" w:rsidP="00320158">
      <w:pPr>
        <w:rPr>
          <w:ins w:id="167" w:author="Emily Rutherford" w:date="2025-05-01T14:35:00Z" w16du:dateUtc="2025-05-01T21:35:00Z"/>
        </w:rPr>
      </w:pPr>
      <w:r w:rsidRPr="00320158">
        <w:t>To be eligible to drive University-owned, privately-owned, and/or commercial rental vehicles on official University business, the vehicle driver must be a University employee</w:t>
      </w:r>
      <w:ins w:id="168" w:author="Emily Rutherford" w:date="2025-05-01T14:20:00Z" w16du:dateUtc="2025-05-01T21:20:00Z">
        <w:r w:rsidR="00EF1749">
          <w:t>, enrolled student employee or official volunteer</w:t>
        </w:r>
      </w:ins>
      <w:ins w:id="169" w:author="Emily Rutherford" w:date="2025-05-01T14:24:00Z" w16du:dateUtc="2025-05-01T21:24:00Z">
        <w:r w:rsidR="00660BAE">
          <w:t xml:space="preserve">.  The driver </w:t>
        </w:r>
      </w:ins>
      <w:del w:id="170" w:author="Emily Rutherford" w:date="2025-05-01T14:20:00Z" w16du:dateUtc="2025-05-01T21:20:00Z">
        <w:r w:rsidRPr="00320158" w:rsidDel="00EF1749">
          <w:delText xml:space="preserve"> </w:delText>
        </w:r>
      </w:del>
      <w:del w:id="171" w:author="Emily Rutherford" w:date="2025-05-01T14:24:00Z" w16du:dateUtc="2025-05-01T21:24:00Z">
        <w:r w:rsidRPr="00320158" w:rsidDel="00660BAE">
          <w:delText xml:space="preserve">and </w:delText>
        </w:r>
      </w:del>
      <w:r w:rsidRPr="00320158">
        <w:t xml:space="preserve">must have a valid </w:t>
      </w:r>
      <w:del w:id="172" w:author="Emily Rutherford" w:date="2025-05-01T14:20:00Z" w16du:dateUtc="2025-05-01T21:20:00Z">
        <w:r w:rsidRPr="00320158" w:rsidDel="00F70A38">
          <w:delText xml:space="preserve">California state </w:delText>
        </w:r>
      </w:del>
      <w:r w:rsidRPr="00320158">
        <w:t>driver’s license</w:t>
      </w:r>
      <w:ins w:id="173" w:author="Emily Rutherford" w:date="2025-05-01T14:20:00Z" w16du:dateUtc="2025-05-01T21:20:00Z">
        <w:r w:rsidR="00F70A38">
          <w:t xml:space="preserve"> from a state </w:t>
        </w:r>
      </w:ins>
      <w:ins w:id="174" w:author="Emily Rutherford" w:date="2025-05-01T14:25:00Z" w16du:dateUtc="2025-05-01T21:25:00Z">
        <w:r w:rsidR="00660BAE">
          <w:t>within</w:t>
        </w:r>
      </w:ins>
      <w:ins w:id="175" w:author="Emily Rutherford" w:date="2025-05-01T14:20:00Z" w16du:dateUtc="2025-05-01T21:20:00Z">
        <w:r w:rsidR="00F70A38">
          <w:t xml:space="preserve"> the United States</w:t>
        </w:r>
      </w:ins>
      <w:ins w:id="176" w:author="Emily Rutherford" w:date="2025-05-01T14:26:00Z" w16du:dateUtc="2025-05-01T21:26:00Z">
        <w:r w:rsidR="00DF0D49">
          <w:t>,</w:t>
        </w:r>
      </w:ins>
      <w:ins w:id="177" w:author="Emily Rutherford" w:date="2025-05-01T14:25:00Z" w16du:dateUtc="2025-05-01T21:25:00Z">
        <w:r w:rsidR="00DC0C96">
          <w:t xml:space="preserve"> have an acceptable driving record as defined by Risk Management, </w:t>
        </w:r>
      </w:ins>
      <w:ins w:id="178" w:author="Emily Rutherford" w:date="2025-05-01T14:26:00Z" w16du:dateUtc="2025-05-01T21:26:00Z">
        <w:r w:rsidR="00DF0D49">
          <w:t xml:space="preserve">and </w:t>
        </w:r>
      </w:ins>
      <w:ins w:id="179" w:author="Emily Rutherford" w:date="2025-05-01T14:25:00Z" w16du:dateUtc="2025-05-01T21:25:00Z">
        <w:r w:rsidR="00DF0D49">
          <w:t>completed required driver training(s)</w:t>
        </w:r>
      </w:ins>
      <w:r w:rsidRPr="00320158">
        <w:t>.</w:t>
      </w:r>
      <w:ins w:id="180" w:author="Emily Rutherford" w:date="2025-05-01T14:28:00Z" w16du:dateUtc="2025-05-01T21:28:00Z">
        <w:r w:rsidR="001035DA">
          <w:t xml:space="preserve"> Drivers must have received written approval to drive </w:t>
        </w:r>
        <w:r w:rsidR="006D19B6">
          <w:t>from Risk Management prior to operating any vehicles on University business.</w:t>
        </w:r>
      </w:ins>
    </w:p>
    <w:p w14:paraId="491681AD" w14:textId="2B8408D2" w:rsidR="00BC3F41" w:rsidRPr="00BC3F41" w:rsidRDefault="00BB02C9" w:rsidP="00BC3F41">
      <w:pPr>
        <w:rPr>
          <w:ins w:id="181" w:author="Emily Rutherford" w:date="2025-05-01T14:35:00Z"/>
        </w:rPr>
      </w:pPr>
      <w:ins w:id="182" w:author="Emily Rutherford" w:date="2025-05-01T14:35:00Z">
        <w:r w:rsidRPr="00BB02C9">
          <w:t>California Vehicle Code (CVC) §1808.1 mandates enrollment for employees operating vehicles requiring a Class A or B license, a Class C license with specific endorsements, or a special driving certificate</w:t>
        </w:r>
      </w:ins>
      <w:ins w:id="183" w:author="Emily Rutherford" w:date="2025-05-01T14:35:00Z" w16du:dateUtc="2025-05-01T21:35:00Z">
        <w:r>
          <w:t xml:space="preserve">.  </w:t>
        </w:r>
      </w:ins>
      <w:ins w:id="184" w:author="Emily Rutherford" w:date="2025-05-01T14:36:00Z" w16du:dateUtc="2025-05-01T21:36:00Z">
        <w:r w:rsidR="008C7009">
          <w:t xml:space="preserve">The University has </w:t>
        </w:r>
      </w:ins>
      <w:ins w:id="185" w:author="Emily Rutherford" w:date="2025-05-01T14:35:00Z">
        <w:r w:rsidR="00BC3F41" w:rsidRPr="00BC3F41">
          <w:t xml:space="preserve">chosen to enroll all employees who operate vehicles for business purposes in the </w:t>
        </w:r>
      </w:ins>
      <w:ins w:id="186" w:author="Emily Rutherford" w:date="2025-05-01T14:36:00Z" w16du:dateUtc="2025-05-01T21:36:00Z">
        <w:r w:rsidR="008C7009">
          <w:t xml:space="preserve">California DMV Employee </w:t>
        </w:r>
      </w:ins>
      <w:ins w:id="187" w:author="Emily Rutherford" w:date="2025-05-01T14:35:00Z">
        <w:r w:rsidR="00BC3F41" w:rsidRPr="00BC3F41">
          <w:t>P</w:t>
        </w:r>
      </w:ins>
      <w:ins w:id="188" w:author="Emily Rutherford" w:date="2025-05-01T14:36:00Z" w16du:dateUtc="2025-05-01T21:36:00Z">
        <w:r w:rsidR="008C7009">
          <w:t xml:space="preserve">ull </w:t>
        </w:r>
      </w:ins>
      <w:ins w:id="189" w:author="Emily Rutherford" w:date="2025-05-01T14:35:00Z">
        <w:r w:rsidR="00BC3F41" w:rsidRPr="00BC3F41">
          <w:t>N</w:t>
        </w:r>
      </w:ins>
      <w:ins w:id="190" w:author="Emily Rutherford" w:date="2025-05-01T14:36:00Z" w16du:dateUtc="2025-05-01T21:36:00Z">
        <w:r w:rsidR="008C7009">
          <w:t>otice (EPN)</w:t>
        </w:r>
      </w:ins>
      <w:ins w:id="191" w:author="Emily Rutherford" w:date="2025-05-01T14:35:00Z">
        <w:r w:rsidR="00BC3F41" w:rsidRPr="00BC3F41">
          <w:t xml:space="preserve"> program, even if they hold a standard Class C license without endorsements. This allows </w:t>
        </w:r>
      </w:ins>
      <w:ins w:id="192" w:author="Emily Rutherford" w:date="2025-05-01T14:36:00Z" w16du:dateUtc="2025-05-01T21:36:00Z">
        <w:r w:rsidR="008C7009">
          <w:t>the University t</w:t>
        </w:r>
      </w:ins>
      <w:ins w:id="193" w:author="Emily Rutherford" w:date="2025-05-01T14:35:00Z">
        <w:r w:rsidR="00BC3F41" w:rsidRPr="00BC3F41">
          <w:t>o proactively monitor driving records to ensure compliance with safety standards and maintain a strong commitment to risk management.</w:t>
        </w:r>
      </w:ins>
    </w:p>
    <w:p w14:paraId="7A9A1703" w14:textId="77777777" w:rsidR="00BC3F41" w:rsidRPr="00320158" w:rsidRDefault="00BC3F41" w:rsidP="00320158"/>
    <w:p w14:paraId="601C7781" w14:textId="01E5CD0F" w:rsidR="00320158" w:rsidRPr="00320158" w:rsidRDefault="00320158" w:rsidP="00320158">
      <w:r w:rsidRPr="00320158">
        <w:t xml:space="preserve">Drivers must certify they have no outstanding traffic warrants and have not been issued more than three moving violations </w:t>
      </w:r>
      <w:del w:id="194" w:author="Emily Rutherford" w:date="2025-05-01T14:23:00Z" w16du:dateUtc="2025-05-01T21:23:00Z">
        <w:r w:rsidRPr="00320158" w:rsidDel="00B67489">
          <w:delText xml:space="preserve">or have been responsible for more than three at fault accidents (or any combination of more than three thereof) </w:delText>
        </w:r>
      </w:del>
      <w:r w:rsidRPr="00320158">
        <w:t xml:space="preserve">during the past </w:t>
      </w:r>
      <w:del w:id="195" w:author="Emily Rutherford" w:date="2025-05-01T14:21:00Z" w16du:dateUtc="2025-05-01T21:21:00Z">
        <w:r w:rsidRPr="00320158" w:rsidDel="00A86C22">
          <w:delText xml:space="preserve">twelve </w:delText>
        </w:r>
      </w:del>
      <w:ins w:id="196" w:author="Emily Rutherford" w:date="2025-05-01T14:21:00Z" w16du:dateUtc="2025-05-01T21:21:00Z">
        <w:r w:rsidR="00A86C22">
          <w:t>twenty-four</w:t>
        </w:r>
        <w:r w:rsidR="00A86C22" w:rsidRPr="00320158">
          <w:t xml:space="preserve"> </w:t>
        </w:r>
      </w:ins>
      <w:r w:rsidRPr="00320158">
        <w:t xml:space="preserve">month period. Employees with unacceptable driving records </w:t>
      </w:r>
      <w:del w:id="197" w:author="Emily Rutherford" w:date="2025-05-01T14:21:00Z" w16du:dateUtc="2025-05-01T21:21:00Z">
        <w:r w:rsidRPr="00320158" w:rsidDel="007F48C6">
          <w:delText xml:space="preserve">should </w:delText>
        </w:r>
      </w:del>
      <w:ins w:id="198" w:author="Emily Rutherford" w:date="2025-05-01T14:21:00Z" w16du:dateUtc="2025-05-01T21:21:00Z">
        <w:r w:rsidR="007F48C6">
          <w:t>will</w:t>
        </w:r>
        <w:r w:rsidR="007F48C6" w:rsidRPr="00320158">
          <w:t xml:space="preserve"> </w:t>
        </w:r>
      </w:ins>
      <w:r w:rsidRPr="00320158">
        <w:t xml:space="preserve">not be </w:t>
      </w:r>
      <w:r w:rsidRPr="00320158">
        <w:lastRenderedPageBreak/>
        <w:t xml:space="preserve">authorized </w:t>
      </w:r>
      <w:del w:id="199" w:author="Emily Rutherford" w:date="2025-05-01T14:21:00Z" w16du:dateUtc="2025-05-01T21:21:00Z">
        <w:r w:rsidRPr="00320158" w:rsidDel="007F48C6">
          <w:delText xml:space="preserve">by their supervisor </w:delText>
        </w:r>
      </w:del>
      <w:r w:rsidRPr="00320158">
        <w:t xml:space="preserve">to drive vehicles for University business purposes. </w:t>
      </w:r>
      <w:ins w:id="200" w:author="Emily Rutherford" w:date="2025-05-01T14:22:00Z" w16du:dateUtc="2025-05-01T21:22:00Z">
        <w:r w:rsidR="007F48C6">
          <w:t>Risk Management</w:t>
        </w:r>
      </w:ins>
      <w:del w:id="201" w:author="Emily Rutherford" w:date="2025-05-01T14:22:00Z" w16du:dateUtc="2025-05-01T21:22:00Z">
        <w:r w:rsidRPr="00320158" w:rsidDel="007F48C6">
          <w:delText>RMEH&amp;S</w:delText>
        </w:r>
      </w:del>
      <w:r w:rsidRPr="00320158">
        <w:t xml:space="preserve"> shall be responsible for reviewing employee Motor Vehicle Driving Records, notifying supervisors of those employees whose driving records are </w:t>
      </w:r>
      <w:ins w:id="202" w:author="Emily Rutherford" w:date="2025-05-01T14:22:00Z" w16du:dateUtc="2025-05-01T21:22:00Z">
        <w:r w:rsidR="007F48C6">
          <w:t>conditional</w:t>
        </w:r>
      </w:ins>
      <w:del w:id="203" w:author="Emily Rutherford" w:date="2025-05-01T14:22:00Z" w16du:dateUtc="2025-05-01T21:22:00Z">
        <w:r w:rsidRPr="00320158" w:rsidDel="00AB3A38">
          <w:delText>poor and/</w:delText>
        </w:r>
      </w:del>
      <w:ins w:id="204" w:author="Emily Rutherford" w:date="2025-05-01T14:22:00Z" w16du:dateUtc="2025-05-01T21:22:00Z">
        <w:r w:rsidR="00AB3A38">
          <w:t xml:space="preserve"> </w:t>
        </w:r>
      </w:ins>
      <w:r w:rsidRPr="00320158">
        <w:t>or unacceptable, and recommending appropriate action.</w:t>
      </w:r>
    </w:p>
    <w:p w14:paraId="3F218B45" w14:textId="77777777" w:rsidR="00320158" w:rsidRPr="00320158" w:rsidRDefault="00320158" w:rsidP="00320158">
      <w:pPr>
        <w:rPr>
          <w:b/>
          <w:bCs/>
        </w:rPr>
      </w:pPr>
      <w:r w:rsidRPr="00320158">
        <w:rPr>
          <w:b/>
          <w:bCs/>
        </w:rPr>
        <w:t>361.8.5 Defensive Driver Training</w:t>
      </w:r>
    </w:p>
    <w:p w14:paraId="04E8B621" w14:textId="2DFC28CA" w:rsidR="00320158" w:rsidRPr="00320158" w:rsidRDefault="00320158" w:rsidP="00320158">
      <w:r w:rsidRPr="00320158">
        <w:t>R</w:t>
      </w:r>
      <w:del w:id="205" w:author="Emily Rutherford" w:date="2025-05-01T14:26:00Z" w16du:dateUtc="2025-05-01T21:26:00Z">
        <w:r w:rsidRPr="00320158" w:rsidDel="0005314A">
          <w:delText>MEH&amp;S</w:delText>
        </w:r>
      </w:del>
      <w:ins w:id="206" w:author="Emily Rutherford" w:date="2025-05-01T14:26:00Z" w16du:dateUtc="2025-05-01T21:26:00Z">
        <w:r w:rsidR="0005314A">
          <w:t>isk Management</w:t>
        </w:r>
      </w:ins>
      <w:r w:rsidRPr="00320158">
        <w:t xml:space="preserve"> shall be responsible for providing defensive driver’s training for University employees</w:t>
      </w:r>
      <w:ins w:id="207" w:author="Emily Rutherford" w:date="2025-05-01T14:27:00Z" w16du:dateUtc="2025-05-01T21:27:00Z">
        <w:r w:rsidR="00F16160">
          <w:t>, enrolled student employees and official volunteers</w:t>
        </w:r>
      </w:ins>
      <w:del w:id="208" w:author="Emily Rutherford" w:date="2025-05-01T14:27:00Z" w16du:dateUtc="2025-05-01T21:27:00Z">
        <w:r w:rsidRPr="00320158" w:rsidDel="00F16160">
          <w:delText xml:space="preserve"> and student assistants as a part of Safety Training (CAP 362.2.2</w:delText>
        </w:r>
      </w:del>
      <w:r w:rsidRPr="00320158">
        <w:t>).</w:t>
      </w:r>
    </w:p>
    <w:p w14:paraId="6E9FBE37" w14:textId="3B35CD0A" w:rsidR="00320158" w:rsidRPr="00320158" w:rsidRDefault="00320158" w:rsidP="00320158">
      <w:pPr>
        <w:rPr>
          <w:b/>
          <w:bCs/>
        </w:rPr>
      </w:pPr>
      <w:r w:rsidRPr="00320158">
        <w:rPr>
          <w:b/>
          <w:bCs/>
        </w:rPr>
        <w:t xml:space="preserve">361.8.6 </w:t>
      </w:r>
      <w:del w:id="209" w:author="Emily Rutherford" w:date="2025-05-01T14:48:00Z" w16du:dateUtc="2025-05-01T21:48:00Z">
        <w:r w:rsidRPr="00320158" w:rsidDel="004922CF">
          <w:rPr>
            <w:b/>
            <w:bCs/>
          </w:rPr>
          <w:delText>15-Passenger Vans</w:delText>
        </w:r>
      </w:del>
      <w:ins w:id="210" w:author="Emily Rutherford" w:date="2025-05-01T14:48:00Z" w16du:dateUtc="2025-05-01T21:48:00Z">
        <w:r w:rsidR="004922CF" w:rsidRPr="004922CF">
          <w:rPr>
            <w:b/>
            <w:bCs/>
          </w:rPr>
          <w:t xml:space="preserve"> </w:t>
        </w:r>
        <w:r w:rsidR="004922CF">
          <w:rPr>
            <w:b/>
            <w:bCs/>
          </w:rPr>
          <w:t xml:space="preserve">Commercial Vehicles </w:t>
        </w:r>
      </w:ins>
    </w:p>
    <w:p w14:paraId="0605020A" w14:textId="68DC8F44" w:rsidR="007C7618" w:rsidRDefault="007D3F0B" w:rsidP="00320158">
      <w:pPr>
        <w:rPr>
          <w:ins w:id="211" w:author="Emily Rutherford" w:date="2025-05-01T14:52:00Z" w16du:dateUtc="2025-05-01T21:52:00Z"/>
        </w:rPr>
      </w:pPr>
      <w:ins w:id="212" w:author="Emily Rutherford" w:date="2025-05-01T14:47:00Z" w16du:dateUtc="2025-05-01T21:47:00Z">
        <w:r w:rsidRPr="00386780">
          <w:rPr>
            <w:rFonts w:asciiTheme="majorHAnsi" w:hAnsiTheme="majorHAnsi" w:cstheme="majorHAnsi"/>
          </w:rPr>
          <w:t xml:space="preserve">Commercial Motor Vehicles driven on </w:t>
        </w:r>
        <w:r>
          <w:rPr>
            <w:rFonts w:asciiTheme="majorHAnsi" w:hAnsiTheme="majorHAnsi" w:cstheme="majorHAnsi"/>
          </w:rPr>
          <w:t>University</w:t>
        </w:r>
        <w:r w:rsidRPr="00386780">
          <w:rPr>
            <w:rFonts w:asciiTheme="majorHAnsi" w:hAnsiTheme="majorHAnsi" w:cstheme="majorHAnsi"/>
          </w:rPr>
          <w:t xml:space="preserve"> business shall be operated in a safe manner, in compliance with applicable rules and regulations.  </w:t>
        </w:r>
      </w:ins>
      <w:ins w:id="213" w:author="Emily Rutherford" w:date="2025-05-01T14:50:00Z" w16du:dateUtc="2025-05-01T21:50:00Z">
        <w:r w:rsidR="00E706A6">
          <w:rPr>
            <w:rFonts w:asciiTheme="majorHAnsi" w:hAnsiTheme="majorHAnsi" w:cstheme="majorHAnsi"/>
          </w:rPr>
          <w:t xml:space="preserve">Commercial vehicles are defined as any </w:t>
        </w:r>
      </w:ins>
      <w:ins w:id="214" w:author="Emily Rutherford" w:date="2025-05-01T14:51:00Z" w16du:dateUtc="2025-05-01T21:51:00Z">
        <w:r w:rsidR="00871AA2">
          <w:rPr>
            <w:rFonts w:asciiTheme="majorHAnsi" w:hAnsiTheme="majorHAnsi" w:cstheme="majorHAnsi"/>
          </w:rPr>
          <w:t>vehicle designed to transport 15 or more passengers</w:t>
        </w:r>
        <w:r w:rsidR="007C7618">
          <w:rPr>
            <w:rFonts w:asciiTheme="majorHAnsi" w:hAnsiTheme="majorHAnsi" w:cstheme="majorHAnsi"/>
          </w:rPr>
          <w:t xml:space="preserve">; has a </w:t>
        </w:r>
      </w:ins>
      <w:ins w:id="215" w:author="Emily Rutherford" w:date="2025-05-01T14:52:00Z" w16du:dateUtc="2025-05-01T21:52:00Z">
        <w:r w:rsidR="007C7618">
          <w:rPr>
            <w:rFonts w:asciiTheme="majorHAnsi" w:hAnsiTheme="majorHAnsi" w:cstheme="majorHAnsi"/>
          </w:rPr>
          <w:t>GVWR</w:t>
        </w:r>
      </w:ins>
      <w:ins w:id="216" w:author="Emily Rutherford" w:date="2025-05-01T14:51:00Z" w16du:dateUtc="2025-05-01T21:51:00Z">
        <w:r w:rsidR="007C7618">
          <w:rPr>
            <w:rFonts w:asciiTheme="majorHAnsi" w:hAnsiTheme="majorHAnsi" w:cstheme="majorHAnsi"/>
          </w:rPr>
          <w:t xml:space="preserve"> of 26,001 or more; has a gross combination weight rati</w:t>
        </w:r>
      </w:ins>
      <w:ins w:id="217" w:author="Emily Rutherford" w:date="2025-05-01T14:52:00Z" w16du:dateUtc="2025-05-01T21:52:00Z">
        <w:r w:rsidR="007C7618">
          <w:rPr>
            <w:rFonts w:asciiTheme="majorHAnsi" w:hAnsiTheme="majorHAnsi" w:cstheme="majorHAnsi"/>
          </w:rPr>
          <w:t>ng</w:t>
        </w:r>
      </w:ins>
      <w:ins w:id="218" w:author="Emily Rutherford" w:date="2025-05-01T14:51:00Z" w16du:dateUtc="2025-05-01T21:51:00Z">
        <w:r w:rsidR="007C7618">
          <w:rPr>
            <w:rFonts w:asciiTheme="majorHAnsi" w:hAnsiTheme="majorHAnsi" w:cstheme="majorHAnsi"/>
          </w:rPr>
          <w:t xml:space="preserve"> of 26,001 pounds or more, inclusive of towed units</w:t>
        </w:r>
      </w:ins>
      <w:ins w:id="219" w:author="Emily Rutherford" w:date="2025-05-01T14:52:00Z" w16du:dateUtc="2025-05-01T21:52:00Z">
        <w:r w:rsidR="007C7618">
          <w:rPr>
            <w:rFonts w:asciiTheme="majorHAnsi" w:hAnsiTheme="majorHAnsi" w:cstheme="majorHAnsi"/>
          </w:rPr>
          <w:t xml:space="preserve">; or any size vehicle transporting hazardous materials that are required to be placarded. </w:t>
        </w:r>
      </w:ins>
      <w:ins w:id="220" w:author="Emily Rutherford" w:date="2025-05-01T14:53:00Z" w16du:dateUtc="2025-05-01T21:53:00Z">
        <w:r w:rsidR="00DE25DA">
          <w:rPr>
            <w:rFonts w:asciiTheme="majorHAnsi" w:hAnsiTheme="majorHAnsi" w:cstheme="majorHAnsi"/>
          </w:rPr>
          <w:t xml:space="preserve">Drivers are required to have a Class </w:t>
        </w:r>
      </w:ins>
      <w:ins w:id="221" w:author="Emily Rutherford" w:date="2025-05-01T14:54:00Z" w16du:dateUtc="2025-05-01T21:54:00Z">
        <w:r w:rsidR="00DE25DA">
          <w:rPr>
            <w:rFonts w:asciiTheme="majorHAnsi" w:hAnsiTheme="majorHAnsi" w:cstheme="majorHAnsi"/>
          </w:rPr>
          <w:t xml:space="preserve">A or B license with </w:t>
        </w:r>
        <w:r w:rsidR="00453269">
          <w:rPr>
            <w:rFonts w:asciiTheme="majorHAnsi" w:hAnsiTheme="majorHAnsi" w:cstheme="majorHAnsi"/>
          </w:rPr>
          <w:t xml:space="preserve">applicable endorsement(s). </w:t>
        </w:r>
      </w:ins>
      <w:ins w:id="222" w:author="Emily Rutherford" w:date="2025-05-01T14:53:00Z">
        <w:r w:rsidR="00DE25DA" w:rsidRPr="00DE25DA">
          <w:rPr>
            <w:rFonts w:asciiTheme="majorHAnsi" w:hAnsiTheme="majorHAnsi" w:cstheme="majorHAnsi"/>
          </w:rPr>
          <w:t>Drivers who must have a Commercial Driver's License (CDL) and drive on University Business must comply with the CPSLO CDL Drug and Alcohol Testing Policy and Procedures</w:t>
        </w:r>
      </w:ins>
      <w:ins w:id="223" w:author="Emily Rutherford" w:date="2025-05-01T14:53:00Z" w16du:dateUtc="2025-05-01T21:53:00Z">
        <w:r w:rsidR="00DE25DA">
          <w:rPr>
            <w:rFonts w:asciiTheme="majorHAnsi" w:hAnsiTheme="majorHAnsi" w:cstheme="majorHAnsi"/>
          </w:rPr>
          <w:t>.</w:t>
        </w:r>
      </w:ins>
    </w:p>
    <w:p w14:paraId="0E38F53C" w14:textId="7E8FD6C1" w:rsidR="007D3F0B" w:rsidRDefault="007C7618" w:rsidP="00320158">
      <w:pPr>
        <w:rPr>
          <w:ins w:id="224" w:author="Emily Rutherford" w:date="2025-05-01T14:47:00Z" w16du:dateUtc="2025-05-01T21:47:00Z"/>
          <w:rFonts w:asciiTheme="majorHAnsi" w:hAnsiTheme="majorHAnsi" w:cstheme="majorHAnsi"/>
        </w:rPr>
      </w:pPr>
      <w:ins w:id="225" w:author="Emily Rutherford" w:date="2025-05-01T14:52:00Z" w16du:dateUtc="2025-05-01T21:52:00Z">
        <w:r>
          <w:t>U</w:t>
        </w:r>
      </w:ins>
      <w:ins w:id="226" w:author="Emily Rutherford" w:date="2025-05-01T14:47:00Z" w16du:dateUtc="2025-05-01T21:47:00Z">
        <w:r w:rsidR="004922CF" w:rsidRPr="00320158">
          <w:t xml:space="preserve">se of </w:t>
        </w:r>
      </w:ins>
      <w:proofErr w:type="spellStart"/>
      <w:ins w:id="227" w:author="Emily Rutherford" w:date="2025-05-01T14:52:00Z" w16du:dateUtc="2025-05-01T21:52:00Z">
        <w:r>
          <w:t>commerical</w:t>
        </w:r>
      </w:ins>
      <w:proofErr w:type="spellEnd"/>
      <w:ins w:id="228" w:author="Emily Rutherford" w:date="2025-05-01T14:47:00Z" w16du:dateUtc="2025-05-01T21:47:00Z">
        <w:r w:rsidR="004922CF" w:rsidRPr="00320158">
          <w:t xml:space="preserve"> vehicles requires increased efforts to address the safety of operations related to the drivers, their supervisors, the vehicles</w:t>
        </w:r>
        <w:r w:rsidR="004922CF">
          <w:t xml:space="preserve">, </w:t>
        </w:r>
        <w:r w:rsidR="004922CF" w:rsidRPr="00320158">
          <w:t>passengers</w:t>
        </w:r>
        <w:r w:rsidR="004922CF">
          <w:t>, and general public</w:t>
        </w:r>
        <w:r w:rsidR="004922CF" w:rsidRPr="00320158">
          <w:t>.</w:t>
        </w:r>
        <w:r w:rsidR="004922CF">
          <w:t xml:space="preserve"> </w:t>
        </w:r>
        <w:r w:rsidR="007D3F0B" w:rsidRPr="00386780">
          <w:rPr>
            <w:rFonts w:asciiTheme="majorHAnsi" w:hAnsiTheme="majorHAnsi" w:cstheme="majorHAnsi"/>
          </w:rPr>
          <w:t>Only properly qualified and authorized persons may drive on University business.  Commercial</w:t>
        </w:r>
        <w:r w:rsidR="007D3F0B">
          <w:rPr>
            <w:rFonts w:asciiTheme="majorHAnsi" w:hAnsiTheme="majorHAnsi" w:cstheme="majorHAnsi"/>
          </w:rPr>
          <w:t xml:space="preserve"> u</w:t>
        </w:r>
        <w:r w:rsidR="007D3F0B" w:rsidRPr="00386780">
          <w:rPr>
            <w:rFonts w:asciiTheme="majorHAnsi" w:hAnsiTheme="majorHAnsi" w:cstheme="majorHAnsi"/>
          </w:rPr>
          <w:t xml:space="preserve">niversity vehicles may only be used for official, authorized purposes; personal use is prohibited.  </w:t>
        </w:r>
      </w:ins>
      <w:ins w:id="229" w:author="Emily Rutherford" w:date="2025-05-01T14:48:00Z" w16du:dateUtc="2025-05-01T21:48:00Z">
        <w:r w:rsidR="001B6AD7" w:rsidRPr="00320158">
          <w:t>To minimize the frequency and severity of bodily injury or property damage related to the use of</w:t>
        </w:r>
      </w:ins>
      <w:ins w:id="230" w:author="Emily Rutherford" w:date="2025-05-01T14:49:00Z" w16du:dateUtc="2025-05-01T21:49:00Z">
        <w:r w:rsidR="001B6AD7">
          <w:t xml:space="preserve"> commercial </w:t>
        </w:r>
        <w:r w:rsidR="00CD5F42">
          <w:t>vehicles</w:t>
        </w:r>
      </w:ins>
      <w:ins w:id="231" w:author="Emily Rutherford" w:date="2025-05-01T14:48:00Z" w16du:dateUtc="2025-05-01T21:48:00Z">
        <w:r w:rsidR="001B6AD7" w:rsidRPr="00320158">
          <w:t xml:space="preserve"> on University business, increased attention to risk control of drivers, passengers, vehicles, and operations is necessary.</w:t>
        </w:r>
      </w:ins>
      <w:ins w:id="232" w:author="Emily Rutherford" w:date="2025-05-01T14:49:00Z" w16du:dateUtc="2025-05-01T21:49:00Z">
        <w:r w:rsidR="00CD5F42">
          <w:t xml:space="preserve"> </w:t>
        </w:r>
      </w:ins>
      <w:ins w:id="233" w:author="Emily Rutherford" w:date="2025-05-01T14:47:00Z" w16du:dateUtc="2025-05-01T21:47:00Z">
        <w:r w:rsidR="007D3F0B" w:rsidRPr="00386780">
          <w:rPr>
            <w:rFonts w:asciiTheme="majorHAnsi" w:hAnsiTheme="majorHAnsi" w:cstheme="majorHAnsi"/>
          </w:rPr>
          <w:t>Drivers who fail to adhere to vehicle policies and procedures may have their driving privileges suspended or revoked.</w:t>
        </w:r>
      </w:ins>
    </w:p>
    <w:p w14:paraId="015146F6" w14:textId="11DC8650" w:rsidR="00320158" w:rsidRPr="00320158" w:rsidRDefault="00320158" w:rsidP="00320158">
      <w:del w:id="234" w:author="Emily Rutherford" w:date="2025-05-01T14:47:00Z" w16du:dateUtc="2025-05-01T21:47:00Z">
        <w:r w:rsidRPr="00320158" w:rsidDel="004922CF">
          <w:delText>Use of multiple passenger vehicles can provide economical transportation for such University programs as academic field trips, athletic teams, activities and ride</w:delText>
        </w:r>
      </w:del>
      <w:del w:id="235" w:author="Emily Rutherford" w:date="2025-05-01T14:29:00Z" w16du:dateUtc="2025-05-01T21:29:00Z">
        <w:r w:rsidRPr="00320158" w:rsidDel="00E827C4">
          <w:delText xml:space="preserve"> pooling</w:delText>
        </w:r>
      </w:del>
      <w:del w:id="236" w:author="Emily Rutherford" w:date="2025-05-01T14:47:00Z" w16du:dateUtc="2025-05-01T21:47:00Z">
        <w:r w:rsidRPr="00320158" w:rsidDel="004922CF">
          <w:delText xml:space="preserve"> to and from work. However, use of specialized vehicles requires increased efforts to address </w:delText>
        </w:r>
      </w:del>
      <w:del w:id="237" w:author="Emily Rutherford" w:date="2025-05-01T14:29:00Z" w16du:dateUtc="2025-05-01T21:29:00Z">
        <w:r w:rsidRPr="00320158" w:rsidDel="00E827C4">
          <w:delText>safety</w:delText>
        </w:r>
      </w:del>
      <w:del w:id="238" w:author="Emily Rutherford" w:date="2025-05-01T14:47:00Z" w16du:dateUtc="2025-05-01T21:47:00Z">
        <w:r w:rsidRPr="00320158" w:rsidDel="004922CF">
          <w:delText xml:space="preserve"> of operations related to the drivers, their supervisors, the vehicles</w:delText>
        </w:r>
      </w:del>
      <w:del w:id="239" w:author="Emily Rutherford" w:date="2025-05-01T14:29:00Z" w16du:dateUtc="2025-05-01T21:29:00Z">
        <w:r w:rsidRPr="00320158" w:rsidDel="007C18F9">
          <w:delText xml:space="preserve"> and </w:delText>
        </w:r>
      </w:del>
      <w:del w:id="240" w:author="Emily Rutherford" w:date="2025-05-01T14:47:00Z" w16du:dateUtc="2025-05-01T21:47:00Z">
        <w:r w:rsidRPr="00320158" w:rsidDel="004922CF">
          <w:delText xml:space="preserve">passengers. </w:delText>
        </w:r>
      </w:del>
      <w:del w:id="241" w:author="Emily Rutherford" w:date="2025-05-01T14:29:00Z" w16du:dateUtc="2025-05-01T21:29:00Z">
        <w:r w:rsidRPr="00320158" w:rsidDel="00E827C4">
          <w:delText>In order to</w:delText>
        </w:r>
      </w:del>
      <w:del w:id="242" w:author="Emily Rutherford" w:date="2025-05-01T14:48:00Z" w16du:dateUtc="2025-05-01T21:48:00Z">
        <w:r w:rsidRPr="00320158" w:rsidDel="001B6AD7">
          <w:delText xml:space="preserve"> minimize the frequency and severity of bodily injury or property damage related to the use of 15-passenger vans on University business, increased attention to risk control of drivers, passengers, vehicles, and operations is necessary.</w:delText>
        </w:r>
      </w:del>
    </w:p>
    <w:p w14:paraId="6F61C680" w14:textId="19211FC6" w:rsidR="00A90F41" w:rsidRPr="00A90F41" w:rsidRDefault="00A90F41" w:rsidP="00A90F41">
      <w:pPr>
        <w:rPr>
          <w:ins w:id="243" w:author="Emily Rutherford" w:date="2025-05-01T14:38:00Z"/>
        </w:rPr>
      </w:pPr>
      <w:ins w:id="244" w:author="Emily Rutherford" w:date="2025-05-01T14:38:00Z">
        <w:r w:rsidRPr="00A90F41">
          <w:t xml:space="preserve">Prior to operating a </w:t>
        </w:r>
      </w:ins>
      <w:ins w:id="245" w:author="Emily Rutherford" w:date="2025-05-01T14:54:00Z" w16du:dateUtc="2025-05-01T21:54:00Z">
        <w:r w:rsidR="00453269">
          <w:t>commercial vehicle</w:t>
        </w:r>
      </w:ins>
      <w:ins w:id="246" w:author="Emily Rutherford" w:date="2025-05-01T14:38:00Z">
        <w:r w:rsidRPr="00A90F41">
          <w:t xml:space="preserve">, drivers must </w:t>
        </w:r>
      </w:ins>
      <w:ins w:id="247" w:author="Emily Rutherford" w:date="2025-05-01T14:42:00Z" w16du:dateUtc="2025-05-01T21:42:00Z">
        <w:r w:rsidR="00BC1174">
          <w:t>comply with Drivers Safety Program and Commercial Driver Program r</w:t>
        </w:r>
      </w:ins>
      <w:ins w:id="248" w:author="Emily Rutherford" w:date="2025-05-01T14:43:00Z" w16du:dateUtc="2025-05-01T21:43:00Z">
        <w:r w:rsidR="00BC1174">
          <w:t>equirements and be</w:t>
        </w:r>
        <w:r w:rsidR="00164B9B">
          <w:t xml:space="preserve"> approved in writing to operate the vehicle. </w:t>
        </w:r>
      </w:ins>
    </w:p>
    <w:p w14:paraId="15090AB9" w14:textId="31CB4067" w:rsidR="00A90F41" w:rsidRPr="00A90F41" w:rsidRDefault="00A90F41" w:rsidP="00A90F41">
      <w:pPr>
        <w:rPr>
          <w:ins w:id="249" w:author="Emily Rutherford" w:date="2025-05-01T14:38:00Z"/>
        </w:rPr>
      </w:pPr>
      <w:ins w:id="250" w:author="Emily Rutherford" w:date="2025-05-01T14:38:00Z">
        <w:r w:rsidRPr="00A90F41">
          <w:rPr>
            <w:rPrChange w:id="251" w:author="Emily Rutherford" w:date="2025-05-01T14:38:00Z" w16du:dateUtc="2025-05-01T21:38:00Z">
              <w:rPr>
                <w:b/>
                <w:bCs/>
              </w:rPr>
            </w:rPrChange>
          </w:rPr>
          <w:lastRenderedPageBreak/>
          <w:t>Risk Management</w:t>
        </w:r>
        <w:r w:rsidRPr="00A90F41">
          <w:t xml:space="preserve"> is responsible for verifying compliance with </w:t>
        </w:r>
      </w:ins>
      <w:ins w:id="252" w:author="Emily Rutherford" w:date="2025-05-01T14:43:00Z" w16du:dateUtc="2025-05-01T21:43:00Z">
        <w:r w:rsidR="00164B9B">
          <w:t>D</w:t>
        </w:r>
      </w:ins>
      <w:ins w:id="253" w:author="Emily Rutherford" w:date="2025-05-01T14:38:00Z">
        <w:r w:rsidRPr="00A90F41">
          <w:t xml:space="preserve">river </w:t>
        </w:r>
      </w:ins>
      <w:ins w:id="254" w:author="Emily Rutherford" w:date="2025-05-01T14:43:00Z" w16du:dateUtc="2025-05-01T21:43:00Z">
        <w:r w:rsidR="00164B9B">
          <w:t>S</w:t>
        </w:r>
      </w:ins>
      <w:ins w:id="255" w:author="Emily Rutherford" w:date="2025-05-01T14:38:00Z">
        <w:r w:rsidRPr="00A90F41">
          <w:t>afety requirements, including</w:t>
        </w:r>
      </w:ins>
      <w:ins w:id="256" w:author="Emily Rutherford" w:date="2025-05-01T14:43:00Z" w16du:dateUtc="2025-05-01T21:43:00Z">
        <w:r w:rsidR="00164B9B">
          <w:t>, but not limited to,</w:t>
        </w:r>
      </w:ins>
      <w:ins w:id="257" w:author="Emily Rutherford" w:date="2025-05-01T14:38:00Z">
        <w:r w:rsidRPr="00A90F41">
          <w:t xml:space="preserve"> completion of training and submission of DMV records. Once verified, Risk Management will issue written confirmation that University driver safety requirements have been met.</w:t>
        </w:r>
      </w:ins>
    </w:p>
    <w:p w14:paraId="16ED162E" w14:textId="0B13E866" w:rsidR="00A90F41" w:rsidRPr="00A90F41" w:rsidRDefault="00A90F41" w:rsidP="00A90F41">
      <w:pPr>
        <w:rPr>
          <w:ins w:id="258" w:author="Emily Rutherford" w:date="2025-05-01T14:38:00Z"/>
        </w:rPr>
      </w:pPr>
      <w:ins w:id="259" w:author="Emily Rutherford" w:date="2025-05-01T14:38:00Z">
        <w:r w:rsidRPr="00164B9B">
          <w:rPr>
            <w:rPrChange w:id="260" w:author="Emily Rutherford" w:date="2025-05-01T14:44:00Z" w16du:dateUtc="2025-05-01T21:44:00Z">
              <w:rPr>
                <w:b/>
                <w:bCs/>
              </w:rPr>
            </w:rPrChange>
          </w:rPr>
          <w:t xml:space="preserve">Environmental Health &amp; Safety </w:t>
        </w:r>
        <w:r w:rsidRPr="00A90F41">
          <w:t>is responsible for reviewing and approving drivers who require a commercial Class</w:t>
        </w:r>
      </w:ins>
      <w:ins w:id="261" w:author="Emily Rutherford" w:date="2025-05-01T14:55:00Z" w16du:dateUtc="2025-05-01T21:55:00Z">
        <w:r w:rsidR="00453269">
          <w:t xml:space="preserve"> A or</w:t>
        </w:r>
      </w:ins>
      <w:ins w:id="262" w:author="Emily Rutherford" w:date="2025-05-01T14:38:00Z">
        <w:r w:rsidRPr="00A90F41">
          <w:t xml:space="preserve"> B license with a</w:t>
        </w:r>
      </w:ins>
      <w:ins w:id="263" w:author="Emily Rutherford" w:date="2025-05-01T14:55:00Z" w16du:dateUtc="2025-05-01T21:55:00Z">
        <w:r w:rsidR="00453269">
          <w:t xml:space="preserve">pplicable </w:t>
        </w:r>
      </w:ins>
      <w:ins w:id="264" w:author="Emily Rutherford" w:date="2025-05-01T14:38:00Z">
        <w:r w:rsidRPr="00A90F41">
          <w:t>endorsement</w:t>
        </w:r>
      </w:ins>
      <w:ins w:id="265" w:author="Emily Rutherford" w:date="2025-05-01T14:55:00Z" w16du:dateUtc="2025-05-01T21:55:00Z">
        <w:r w:rsidR="00453269">
          <w:t>(s)</w:t>
        </w:r>
      </w:ins>
      <w:ins w:id="266" w:author="Emily Rutherford" w:date="2025-05-01T14:38:00Z">
        <w:r w:rsidRPr="00A90F41">
          <w:t xml:space="preserve"> and valid medical certification, as required </w:t>
        </w:r>
      </w:ins>
      <w:ins w:id="267" w:author="Emily Rutherford" w:date="2025-05-01T14:44:00Z" w16du:dateUtc="2025-05-01T21:44:00Z">
        <w:r w:rsidR="00F506E1">
          <w:t>by USDOT</w:t>
        </w:r>
      </w:ins>
      <w:ins w:id="268" w:author="Emily Rutherford" w:date="2025-05-01T14:38:00Z">
        <w:r w:rsidRPr="00A90F41">
          <w:t>.</w:t>
        </w:r>
      </w:ins>
    </w:p>
    <w:p w14:paraId="261BEBF7" w14:textId="014997B7" w:rsidR="00320158" w:rsidRPr="00320158" w:rsidDel="00A90F41" w:rsidRDefault="00320158" w:rsidP="00320158">
      <w:pPr>
        <w:rPr>
          <w:del w:id="269" w:author="Emily Rutherford" w:date="2025-05-01T14:38:00Z" w16du:dateUtc="2025-05-01T21:38:00Z"/>
        </w:rPr>
      </w:pPr>
      <w:del w:id="270" w:author="Emily Rutherford" w:date="2025-05-01T14:38:00Z" w16du:dateUtc="2025-05-01T21:38:00Z">
        <w:r w:rsidRPr="00320158" w:rsidDel="00A90F41">
          <w:delText xml:space="preserve">Drivers of 15-passenger vans shall comply with the “California State University Use of University and Private Vehicles” policies and procedures which includes equipping the vans with passenger seatbelts and requiring their use. In </w:delText>
        </w:r>
      </w:del>
      <w:del w:id="271" w:author="Emily Rutherford" w:date="2025-05-01T14:30:00Z" w16du:dateUtc="2025-05-01T21:30:00Z">
        <w:r w:rsidRPr="00320158" w:rsidDel="00E736C4">
          <w:delText>addition</w:delText>
        </w:r>
      </w:del>
      <w:del w:id="272" w:author="Emily Rutherford" w:date="2025-05-01T14:38:00Z" w16du:dateUtc="2025-05-01T21:38:00Z">
        <w:r w:rsidRPr="00320158" w:rsidDel="00A90F41">
          <w:delText xml:space="preserve"> and prior to driving a 15-passenger van, drivers shall be required to complete driver/passenger van safety training, submit a driver license/identification record information or driving record from the Department of Motor Vehicles, and have a Class B driver’s license* and a medical certification. R</w:delText>
        </w:r>
      </w:del>
      <w:del w:id="273" w:author="Emily Rutherford" w:date="2025-05-01T14:28:00Z" w16du:dateUtc="2025-05-01T21:28:00Z">
        <w:r w:rsidRPr="00320158" w:rsidDel="001035DA">
          <w:delText>MEH&amp;S</w:delText>
        </w:r>
      </w:del>
      <w:del w:id="274" w:author="Emily Rutherford" w:date="2025-05-01T14:38:00Z" w16du:dateUtc="2025-05-01T21:38:00Z">
        <w:r w:rsidRPr="00320158" w:rsidDel="00A90F41">
          <w:delText xml:space="preserve"> shall provide the driver with written approval indicating that University requirements have been met upon submission of the required documentation. (*As University vanpool drivers are only driving 15-passenger vans to and from work, they are not required to have a Class B driver’s license.)</w:delText>
        </w:r>
      </w:del>
    </w:p>
    <w:p w14:paraId="183816BC" w14:textId="5D0A63E4" w:rsidR="00320158" w:rsidRPr="00320158" w:rsidRDefault="00320158" w:rsidP="00320158">
      <w:r w:rsidRPr="00320158">
        <w:t xml:space="preserve">Employees supervising/assigning employees to drive </w:t>
      </w:r>
      <w:del w:id="275" w:author="Emily Rutherford" w:date="2025-05-01T14:55:00Z" w16du:dateUtc="2025-05-01T21:55:00Z">
        <w:r w:rsidRPr="00320158" w:rsidDel="00453269">
          <w:delText xml:space="preserve">15-passenger vans </w:delText>
        </w:r>
      </w:del>
      <w:ins w:id="276" w:author="Emily Rutherford" w:date="2025-05-01T14:45:00Z" w16du:dateUtc="2025-05-01T21:45:00Z">
        <w:r w:rsidR="00DE4F1B">
          <w:t xml:space="preserve">commercial vehicles </w:t>
        </w:r>
      </w:ins>
      <w:r w:rsidRPr="00320158">
        <w:t xml:space="preserve">shall ensure compliance with Cal Poly procedures, and that employees assigned to drive </w:t>
      </w:r>
      <w:del w:id="277" w:author="Emily Rutherford" w:date="2025-05-01T14:55:00Z" w16du:dateUtc="2025-05-01T21:55:00Z">
        <w:r w:rsidRPr="00320158" w:rsidDel="00453269">
          <w:delText>passenger van</w:delText>
        </w:r>
      </w:del>
      <w:ins w:id="278" w:author="Emily Rutherford" w:date="2025-05-01T14:55:00Z" w16du:dateUtc="2025-05-01T21:55:00Z">
        <w:r w:rsidR="00453269">
          <w:t>commercial vehicle</w:t>
        </w:r>
      </w:ins>
      <w:r w:rsidRPr="00320158">
        <w:t>s on University business have completed the University requirements and have received written approval from R</w:t>
      </w:r>
      <w:del w:id="279" w:author="Emily Rutherford" w:date="2025-05-01T14:32:00Z" w16du:dateUtc="2025-05-01T21:32:00Z">
        <w:r w:rsidRPr="00320158" w:rsidDel="00AF78A7">
          <w:delText>MEH&amp;S</w:delText>
        </w:r>
      </w:del>
      <w:ins w:id="280" w:author="Emily Rutherford" w:date="2025-05-01T14:32:00Z" w16du:dateUtc="2025-05-01T21:32:00Z">
        <w:r w:rsidR="00AF78A7">
          <w:t>isk Management and Environmental Health &amp; Safety</w:t>
        </w:r>
      </w:ins>
      <w:r w:rsidRPr="00320158">
        <w:t xml:space="preserve">. Employees that are regularly assigned to drive </w:t>
      </w:r>
      <w:del w:id="281" w:author="Emily Rutherford" w:date="2025-05-01T14:56:00Z" w16du:dateUtc="2025-05-01T21:56:00Z">
        <w:r w:rsidRPr="00320158" w:rsidDel="00453269">
          <w:delText>passenger vans</w:delText>
        </w:r>
      </w:del>
      <w:ins w:id="282" w:author="Emily Rutherford" w:date="2025-05-01T14:56:00Z" w16du:dateUtc="2025-05-01T21:56:00Z">
        <w:r w:rsidR="00453269">
          <w:t>commercial vehicles</w:t>
        </w:r>
      </w:ins>
      <w:r w:rsidRPr="00320158">
        <w:t xml:space="preserve"> on University business shall have this duty included in their position description.</w:t>
      </w:r>
    </w:p>
    <w:p w14:paraId="3ACCEB86" w14:textId="77777777" w:rsidR="00320158" w:rsidRPr="00320158" w:rsidRDefault="00320158" w:rsidP="00320158">
      <w:pPr>
        <w:rPr>
          <w:b/>
          <w:bCs/>
        </w:rPr>
      </w:pPr>
      <w:r w:rsidRPr="00320158">
        <w:rPr>
          <w:b/>
          <w:bCs/>
        </w:rPr>
        <w:t>361.8.7 Student Drivers on Academic Instructionally-Related Field Trips</w:t>
      </w:r>
    </w:p>
    <w:p w14:paraId="62743EDE" w14:textId="62C1987A" w:rsidR="00320158" w:rsidRPr="00320158" w:rsidDel="00D43B56" w:rsidRDefault="00154B98" w:rsidP="00320158">
      <w:pPr>
        <w:rPr>
          <w:del w:id="283" w:author="Emily Rutherford" w:date="2025-05-02T08:45:00Z" w16du:dateUtc="2025-05-02T15:45:00Z"/>
        </w:rPr>
      </w:pPr>
      <w:ins w:id="284" w:author="Emily Rutherford" w:date="2025-05-02T08:46:00Z">
        <w:r w:rsidRPr="000C48AB">
          <w:rPr>
            <w:rPrChange w:id="285" w:author="Emily Rutherford" w:date="2025-05-02T08:58:00Z" w16du:dateUtc="2025-05-02T15:58:00Z">
              <w:rPr>
                <w:highlight w:val="yellow"/>
              </w:rPr>
            </w:rPrChange>
          </w:rPr>
          <w:t>Faculty members must ensure that any student who will be driving a state-owned or privately-owned vehicle, receiving mileage reimbursement, and transporting other students on an academic or instructionally related field trip coordinated for their course is formally appointed as a Volunteer Employee of the University prior to the trip. The student must also be an approved driver through the University’s Driver Safety Program. Once appointed and approved, the student will be provided with liability coverage, legal defense, and access to Workers’ Compensation benefits.</w:t>
        </w:r>
      </w:ins>
      <w:ins w:id="286" w:author="Emily Rutherford" w:date="2025-05-02T08:45:00Z" w16du:dateUtc="2025-05-02T15:45:00Z">
        <w:r w:rsidR="00BD4828" w:rsidRPr="000C48AB">
          <w:rPr>
            <w:rPrChange w:id="287" w:author="Emily Rutherford" w:date="2025-05-02T08:58:00Z" w16du:dateUtc="2025-05-02T15:58:00Z">
              <w:rPr>
                <w:highlight w:val="yellow"/>
              </w:rPr>
            </w:rPrChange>
          </w:rPr>
          <w:t xml:space="preserve"> </w:t>
        </w:r>
      </w:ins>
      <w:del w:id="288" w:author="Emily Rutherford" w:date="2025-05-02T08:45:00Z" w16du:dateUtc="2025-05-02T15:45:00Z">
        <w:r w:rsidR="00320158" w:rsidRPr="000C48AB" w:rsidDel="00D43B56">
          <w:delText xml:space="preserve">Faculty members shall insure that each student driving a state-owned or privately-owned vehicle and transporting other students on academic/instructionally-related field trips, as directed and coordinated by the faculty member for his/her respective course, is appointed as a Volunteer Employee of the </w:delText>
        </w:r>
        <w:r w:rsidR="00320158" w:rsidRPr="000C48AB" w:rsidDel="00D43B56">
          <w:lastRenderedPageBreak/>
          <w:delText>University in advance of the scheduled field trip. As an employee, the student will be provided coverage and defense as well as access to Worker’s Compensation coverage.</w:delText>
        </w:r>
      </w:del>
    </w:p>
    <w:p w14:paraId="209CC23C" w14:textId="77777777" w:rsidR="00320158" w:rsidRPr="00320158" w:rsidRDefault="00000000" w:rsidP="00320158">
      <w:r>
        <w:pict w14:anchorId="42F2E504">
          <v:rect id="_x0000_i1032" style="width:0;height:0" o:hralign="center" o:hrstd="t" o:hr="t" fillcolor="#a0a0a0" stroked="f"/>
        </w:pict>
      </w:r>
    </w:p>
    <w:p w14:paraId="38D44DBE" w14:textId="77777777" w:rsidR="00320158" w:rsidRPr="00320158" w:rsidRDefault="00320158" w:rsidP="00320158">
      <w:pPr>
        <w:rPr>
          <w:b/>
          <w:bCs/>
        </w:rPr>
      </w:pPr>
      <w:r w:rsidRPr="00320158">
        <w:rPr>
          <w:b/>
          <w:bCs/>
        </w:rPr>
        <w:t>361.10 Cal Poly Unmanned Aircraft Systems (UAS) Policy</w:t>
      </w:r>
    </w:p>
    <w:p w14:paraId="43B7329D" w14:textId="77777777" w:rsidR="00320158" w:rsidRPr="00320158" w:rsidRDefault="00320158" w:rsidP="00320158">
      <w:pPr>
        <w:rPr>
          <w:b/>
          <w:bCs/>
        </w:rPr>
      </w:pPr>
      <w:r w:rsidRPr="00320158">
        <w:rPr>
          <w:b/>
          <w:bCs/>
        </w:rPr>
        <w:t>361.10.1</w:t>
      </w:r>
    </w:p>
    <w:p w14:paraId="661D7A8A" w14:textId="77777777" w:rsidR="00320158" w:rsidRPr="00320158" w:rsidRDefault="00320158" w:rsidP="00320158">
      <w:r w:rsidRPr="00320158">
        <w:t>The purpose of this policy is to ensure that the University purchases, uses and operates all unmanned aircraft systems (UAS) in furtherance of its educational, research, and service missions, in compliance with applicable federal and state laws.</w:t>
      </w:r>
    </w:p>
    <w:p w14:paraId="13F2E13E" w14:textId="77777777" w:rsidR="00320158" w:rsidRPr="00320158" w:rsidRDefault="00320158" w:rsidP="00320158">
      <w:r w:rsidRPr="00320158">
        <w:t>The Federal Aviation Administration (FAA) has jurisdiction over all navigable airspace in the United States, including all airspace proximate to the University. The FAA’s primary mission is to ensure the safe and efficient oversight and management of the national airspace system (NAS). All aircraft, whether manned or unmanned, are subject to FAA rules and regulations, and violations carry severe federal penalties. Additionally, both the Department of State (under International Traffic in Arms Regulations or ITAR) and the Department of Commerce (under Export Administration Regulations or EAR) regulate export control over various forms of unmanned aircraft systems (UAS) technology.</w:t>
      </w:r>
    </w:p>
    <w:p w14:paraId="67B7CA95" w14:textId="77777777" w:rsidR="00320158" w:rsidRPr="00320158" w:rsidRDefault="00320158" w:rsidP="00320158">
      <w:r w:rsidRPr="00320158">
        <w:t>This policy applies to all UAS purchases, uses and operations conducted on, around, or originating from University property, and/or on behalf of the University, including activities conducted off campus on behalf of or affiliated with Cal Poly.</w:t>
      </w:r>
    </w:p>
    <w:p w14:paraId="10E3A5C6" w14:textId="77777777" w:rsidR="00320158" w:rsidRPr="00320158" w:rsidRDefault="00320158" w:rsidP="00320158">
      <w:pPr>
        <w:rPr>
          <w:b/>
          <w:bCs/>
        </w:rPr>
      </w:pPr>
      <w:r w:rsidRPr="00320158">
        <w:rPr>
          <w:b/>
          <w:bCs/>
        </w:rPr>
        <w:t>361.10.2 Definitions</w:t>
      </w:r>
    </w:p>
    <w:p w14:paraId="085B6923" w14:textId="77777777" w:rsidR="00320158" w:rsidRPr="00320158" w:rsidRDefault="00320158" w:rsidP="00320158">
      <w:r w:rsidRPr="00320158">
        <w:t>Aircraft means any object invented, used, intended to be used, or designed to navigate, or fly, in the air.</w:t>
      </w:r>
    </w:p>
    <w:p w14:paraId="35DD0CC7" w14:textId="77777777" w:rsidR="00320158" w:rsidRPr="00320158" w:rsidRDefault="00320158" w:rsidP="00320158">
      <w:r w:rsidRPr="00320158">
        <w:t>Airspace means the airspace of the United States subject to regulation by the regulations of the FAA. Generally, this is all airspace other than indoors.</w:t>
      </w:r>
    </w:p>
    <w:p w14:paraId="7C3FF672" w14:textId="77777777" w:rsidR="00320158" w:rsidRPr="00320158" w:rsidRDefault="00320158" w:rsidP="00320158">
      <w:r w:rsidRPr="00320158">
        <w:t>Certificate of Waiver or Authorization (COA) is an authorization from the Federal Aviation Administration to conduct unmanned aircraft flight operation, subject to specified limitations.</w:t>
      </w:r>
    </w:p>
    <w:p w14:paraId="3CDE708B" w14:textId="77777777" w:rsidR="00320158" w:rsidRPr="00320158" w:rsidRDefault="00320158" w:rsidP="00320158">
      <w:r w:rsidRPr="00320158">
        <w:t>Civil Operation means any aircraft operation, including UAS, falling outside the scope of a public aircraft operation. Civil operations include commercial and private aircraft operations, as well as operations by publicly-owned (including University-owned) aircraft where the purpose is outside the definition of a public aircraft operation. All civil aircraft operations must be conducted in accordance with all applicable FAA regulations.</w:t>
      </w:r>
    </w:p>
    <w:p w14:paraId="3C906B86" w14:textId="77777777" w:rsidR="00320158" w:rsidRPr="00320158" w:rsidRDefault="00320158" w:rsidP="00320158">
      <w:r w:rsidRPr="00320158">
        <w:lastRenderedPageBreak/>
        <w:t>Commercial Purpose means the transportation of persons or property or other use of UAS for compensation or hire.</w:t>
      </w:r>
    </w:p>
    <w:p w14:paraId="0B79C428" w14:textId="77777777" w:rsidR="00320158" w:rsidRPr="00320158" w:rsidRDefault="00320158" w:rsidP="00320158">
      <w:r w:rsidRPr="00320158">
        <w:t>Governmental function means an activity undertaken by a government, such as national defense, intelligence missions, firefighting, search and rescue, law enforcement (including transport of prisoners, detainees, and illegal aliens), aeronautical research, biological or geological resource management. This list is not inclusive and other governmental functions may exist.</w:t>
      </w:r>
    </w:p>
    <w:p w14:paraId="5966E927" w14:textId="77777777" w:rsidR="00320158" w:rsidRPr="00320158" w:rsidRDefault="00320158" w:rsidP="00320158">
      <w:r w:rsidRPr="00320158">
        <w:t>Unmanned Aircraft System (UAS) means an aircraft that is operated without the possibility of direct human intervention from within or on the aircraft and associated elements (including communication links and the components that control the unmanned aircraft) that are required for the pilot in command to operate safely and efficiently in the navigable airspace of the United States under the regulatory authority of the Federal Aviation Administration (FAA).</w:t>
      </w:r>
    </w:p>
    <w:p w14:paraId="5C0B66F7" w14:textId="77777777" w:rsidR="00320158" w:rsidRPr="00320158" w:rsidRDefault="00320158" w:rsidP="00320158">
      <w:r w:rsidRPr="00320158">
        <w:t>University is defined as the California Polytechnic State University, San Luis Obispo, also known as “Cal Poly” and includes all auxiliaries, recognized student organizations, affiliated entities, volunteers, etc.</w:t>
      </w:r>
    </w:p>
    <w:p w14:paraId="3C79FDDA" w14:textId="77777777" w:rsidR="00320158" w:rsidRPr="00320158" w:rsidRDefault="00320158" w:rsidP="00320158">
      <w:pPr>
        <w:rPr>
          <w:b/>
          <w:bCs/>
        </w:rPr>
      </w:pPr>
      <w:r w:rsidRPr="00320158">
        <w:rPr>
          <w:b/>
          <w:bCs/>
        </w:rPr>
        <w:t>361.10.3 Policy</w:t>
      </w:r>
    </w:p>
    <w:p w14:paraId="2F0C7228" w14:textId="1F6ACE93" w:rsidR="00320158" w:rsidRPr="00320158" w:rsidRDefault="00320158" w:rsidP="00320158">
      <w:r w:rsidRPr="00320158">
        <w:t>No UAS purchase, use and/or operation may be conducted by faculty, staff, students, auxiliaries or third parties (including, but not limited to, consultants, volunteers, contractors, vendors, or suppliers) on, or around University property, whether acting on behalf of the University or not, whether on or off Cal Poly property</w:t>
      </w:r>
      <w:ins w:id="289" w:author="Emily Rutherford" w:date="2025-05-02T08:48:00Z" w16du:dateUtc="2025-05-02T15:48:00Z">
        <w:r w:rsidR="004C7636">
          <w:t xml:space="preserve">, </w:t>
        </w:r>
      </w:ins>
      <w:del w:id="290" w:author="Emily Rutherford" w:date="2025-05-02T08:48:00Z" w16du:dateUtc="2025-05-02T15:48:00Z">
        <w:r w:rsidRPr="00320158" w:rsidDel="004C7636">
          <w:delText xml:space="preserve"> ,</w:delText>
        </w:r>
      </w:del>
      <w:r w:rsidRPr="00320158">
        <w:t>without: 1) prior review and approval by the University’s UAS Committee;</w:t>
      </w:r>
      <w:ins w:id="291" w:author="Emily Rutherford" w:date="2025-05-02T08:48:00Z" w16du:dateUtc="2025-05-02T15:48:00Z">
        <w:r w:rsidR="00FE6A05">
          <w:t xml:space="preserve"> and</w:t>
        </w:r>
      </w:ins>
      <w:r w:rsidRPr="00320158">
        <w:t xml:space="preserve"> 2) approval by the FAA (such as a COA and/or other authorization or exemption applicable to UAS operation) if needed</w:t>
      </w:r>
      <w:del w:id="292" w:author="Emily Rutherford" w:date="2025-05-02T08:48:00Z" w16du:dateUtc="2025-05-02T15:48:00Z">
        <w:r w:rsidRPr="00320158" w:rsidDel="00FE6A05">
          <w:delText>; and 3) review and approval by the University’s Flight Readiness Committee</w:delText>
        </w:r>
      </w:del>
      <w:r w:rsidRPr="00320158">
        <w:t>. UAS use and/or operation by faculty, staff, students, or third parties on University property, including but not limited to recreational or hobby flight of model aircraft, is prohibited, except as approved by the UAS Committee. Use and/or operation means no take-offs, landings, or operations of any kind from University property or on behalf of the University on non-University property.</w:t>
      </w:r>
    </w:p>
    <w:p w14:paraId="0B8439D5" w14:textId="77777777" w:rsidR="00320158" w:rsidRPr="00320158" w:rsidRDefault="00320158" w:rsidP="00320158">
      <w:r w:rsidRPr="00320158">
        <w:t xml:space="preserve">The University, in carrying out its educational, research, and service missions, may make use of UAS, when such operations are conducted in compliance with applicable FAA regulations, state and federal laws and University policies. As a “governmental instrumentality for the dissemination of knowledge and learning,” some Cal Poly UAS operations qualify as Public Aircraft Operations (PAO). Other Cal Poly UAS operations may not qualify as PAO, and must be conducted as civil aircraft operations. It is the </w:t>
      </w:r>
      <w:r w:rsidRPr="00320158">
        <w:lastRenderedPageBreak/>
        <w:t>responsibility of the operator to determine whether the specific operation qualifies as PAO or civil, and to comply with all relevant FAA regulations, and this policy.</w:t>
      </w:r>
    </w:p>
    <w:p w14:paraId="6AAB56ED" w14:textId="77777777" w:rsidR="00320158" w:rsidRPr="00320158" w:rsidRDefault="00320158" w:rsidP="00320158">
      <w:r w:rsidRPr="00320158">
        <w:t>A qualified PAO operation may require a certificate of waiver or authorization from the FAA that permits the University to fly UAS in furtherance of a governmental function. The University has committed to the FAA that it will not use any UAS operated under a COA for purposes that are not governmental functions.</w:t>
      </w:r>
    </w:p>
    <w:p w14:paraId="4A32A4EE" w14:textId="77777777" w:rsidR="00320158" w:rsidRPr="00320158" w:rsidRDefault="00320158" w:rsidP="00320158">
      <w:r w:rsidRPr="00320158">
        <w:t>Civil operations of Cal Poly UAS, including but not limited to commercial purposes, must be operated with authorization from the FAA, including but not limited to authorization through a Special Airworthiness Certificate, exceptions that may be granted under Section 333 of the FAA Modernization and Reform Act of 2012 (Section 333), or other applicable parts of 14 Code of Federal Regulations.</w:t>
      </w:r>
    </w:p>
    <w:p w14:paraId="13EE0858" w14:textId="77777777" w:rsidR="00320158" w:rsidRPr="00320158" w:rsidRDefault="00320158" w:rsidP="00320158">
      <w:pPr>
        <w:rPr>
          <w:b/>
          <w:bCs/>
        </w:rPr>
      </w:pPr>
      <w:r w:rsidRPr="00320158">
        <w:rPr>
          <w:b/>
          <w:bCs/>
        </w:rPr>
        <w:t>361.10.4 Unmanned Aircraft System (UAS) Committee</w:t>
      </w:r>
    </w:p>
    <w:p w14:paraId="44C4C4FC" w14:textId="7573A6AD" w:rsidR="00FA0D62" w:rsidRDefault="00320158" w:rsidP="00320158">
      <w:pPr>
        <w:rPr>
          <w:ins w:id="293" w:author="Emily Rutherford" w:date="2025-05-02T08:51:00Z" w16du:dateUtc="2025-05-02T15:51:00Z"/>
        </w:rPr>
      </w:pPr>
      <w:r w:rsidRPr="00320158">
        <w:t>The UAS Committee is a committee established for the specific objective of overseeing UAS activity on campus or on behalf of the University. The Committee will report to Cal Poly’s Senior Vice President of Administration and Finance. The UAS Committee shall review all COAs or other requests and applications made to the FAA. The UAS Committee is the principal body by which the University ensures that it is meeting its obligations under federal and state laws applicable to UAS use.</w:t>
      </w:r>
      <w:ins w:id="294" w:author="Emily Rutherford" w:date="2025-05-02T08:52:00Z" w16du:dateUtc="2025-05-02T15:52:00Z">
        <w:r w:rsidR="00601965">
          <w:t xml:space="preserve"> The UAS Committee also</w:t>
        </w:r>
      </w:ins>
      <w:r w:rsidRPr="00320158">
        <w:t xml:space="preserve"> </w:t>
      </w:r>
      <w:ins w:id="295" w:author="Emily Rutherford" w:date="2025-05-02T08:52:00Z" w16du:dateUtc="2025-05-02T15:52:00Z">
        <w:r w:rsidR="00601965" w:rsidRPr="00320158">
          <w:t xml:space="preserve">conducts a </w:t>
        </w:r>
      </w:ins>
      <w:ins w:id="296" w:author="Emily Rutherford" w:date="2025-05-02T08:53:00Z" w16du:dateUtc="2025-05-02T15:53:00Z">
        <w:r w:rsidR="00E56F89">
          <w:t>F</w:t>
        </w:r>
      </w:ins>
      <w:ins w:id="297" w:author="Emily Rutherford" w:date="2025-05-02T08:52:00Z" w16du:dateUtc="2025-05-02T15:52:00Z">
        <w:r w:rsidR="00E56F89">
          <w:t>light Readiness Review (FRR)</w:t>
        </w:r>
      </w:ins>
      <w:ins w:id="298" w:author="Emily Rutherford" w:date="2025-05-02T08:53:00Z" w16du:dateUtc="2025-05-02T15:53:00Z">
        <w:r w:rsidR="00E56F89">
          <w:t xml:space="preserve"> that is a </w:t>
        </w:r>
      </w:ins>
      <w:ins w:id="299" w:author="Emily Rutherford" w:date="2025-05-02T08:52:00Z" w16du:dateUtc="2025-05-02T15:52:00Z">
        <w:r w:rsidR="00601965" w:rsidRPr="00320158">
          <w:t>technical assessment of the aircraft and system configuration, and operational limitations for a planned UAS activity to ensure an acceptable level of risk.</w:t>
        </w:r>
      </w:ins>
    </w:p>
    <w:p w14:paraId="007DF02E" w14:textId="77777777" w:rsidR="00FA0D62" w:rsidRDefault="00320158" w:rsidP="00320158">
      <w:pPr>
        <w:rPr>
          <w:ins w:id="300" w:author="Emily Rutherford" w:date="2025-05-02T08:51:00Z" w16du:dateUtc="2025-05-02T15:51:00Z"/>
        </w:rPr>
      </w:pPr>
      <w:r w:rsidRPr="00320158">
        <w:t>Membership on the UAS Committee</w:t>
      </w:r>
      <w:del w:id="301" w:author="Emily Rutherford" w:date="2025-05-02T08:50:00Z" w16du:dateUtc="2025-05-02T15:50:00Z">
        <w:r w:rsidRPr="00320158" w:rsidDel="00495D2A">
          <w:delText xml:space="preserve"> should</w:delText>
        </w:r>
      </w:del>
      <w:r w:rsidRPr="00320158">
        <w:t xml:space="preserve"> include</w:t>
      </w:r>
      <w:ins w:id="302" w:author="Emily Rutherford" w:date="2025-05-02T08:50:00Z" w16du:dateUtc="2025-05-02T15:50:00Z">
        <w:r w:rsidR="00495D2A">
          <w:t>s</w:t>
        </w:r>
      </w:ins>
      <w:r w:rsidRPr="00320158">
        <w:t xml:space="preserve"> members from </w:t>
      </w:r>
      <w:del w:id="303" w:author="Emily Rutherford" w:date="2025-05-02T08:50:00Z" w16du:dateUtc="2025-05-02T15:50:00Z">
        <w:r w:rsidRPr="00320158" w:rsidDel="00495D2A">
          <w:delText xml:space="preserve">research administration, security, </w:delText>
        </w:r>
      </w:del>
      <w:r w:rsidRPr="00320158">
        <w:t xml:space="preserve">safety and emergency management, risk management, </w:t>
      </w:r>
      <w:del w:id="304" w:author="Emily Rutherford" w:date="2025-05-02T08:50:00Z" w16du:dateUtc="2025-05-02T15:50:00Z">
        <w:r w:rsidRPr="00320158" w:rsidDel="00495D2A">
          <w:delText>academic affairs</w:delText>
        </w:r>
      </w:del>
      <w:ins w:id="305" w:author="Emily Rutherford" w:date="2025-05-02T08:50:00Z" w16du:dateUtc="2025-05-02T15:50:00Z">
        <w:r w:rsidR="00495D2A">
          <w:t>public safety</w:t>
        </w:r>
      </w:ins>
      <w:r w:rsidRPr="00320158">
        <w:t xml:space="preserve">, </w:t>
      </w:r>
      <w:del w:id="306" w:author="Emily Rutherford" w:date="2025-05-02T08:50:00Z" w16du:dateUtc="2025-05-02T15:50:00Z">
        <w:r w:rsidRPr="00320158" w:rsidDel="00495D2A">
          <w:delText xml:space="preserve">legal, </w:delText>
        </w:r>
      </w:del>
      <w:r w:rsidRPr="00320158">
        <w:t xml:space="preserve">and at least one faculty or administrative member with UAS research expertise. </w:t>
      </w:r>
    </w:p>
    <w:p w14:paraId="2DC2CF31" w14:textId="56BF35C0" w:rsidR="00320158" w:rsidRPr="00320158" w:rsidRDefault="00320158" w:rsidP="00320158">
      <w:r w:rsidRPr="00320158">
        <w:t>Deliberations and recommendations by the UAS Committee should consider and conform with all other applicable University policies and review procedures including, but not limited to, the Institutional Review Board (e.g., for human subjects protection, if applicable), the Office of Research and Economic Development (for export controls and trade sanctions), and the International Center (i.e., for overseeing activity abroad).</w:t>
      </w:r>
    </w:p>
    <w:p w14:paraId="25935F9F" w14:textId="666C9E31" w:rsidR="00320158" w:rsidRPr="00320158" w:rsidDel="00E56F89" w:rsidRDefault="00320158" w:rsidP="00320158">
      <w:pPr>
        <w:rPr>
          <w:del w:id="307" w:author="Emily Rutherford" w:date="2025-05-02T08:52:00Z" w16du:dateUtc="2025-05-02T15:52:00Z"/>
        </w:rPr>
      </w:pPr>
      <w:del w:id="308" w:author="Emily Rutherford" w:date="2025-05-02T08:52:00Z" w16du:dateUtc="2025-05-02T15:52:00Z">
        <w:r w:rsidRPr="00320158" w:rsidDel="00E56F89">
          <w:delText xml:space="preserve">Flight Readiness Review (FRR) Subcommittee: The FRR Subcommittee is a subcommittee established by the UAS Committee. The FRR Subcommittee </w:delText>
        </w:r>
        <w:r w:rsidRPr="00320158" w:rsidDel="00601965">
          <w:delText xml:space="preserve">conducts a technical assessment of the aircraft and system configuration, and operational limitations for a planned UAS activity to ensure an acceptable level of risk. </w:delText>
        </w:r>
        <w:r w:rsidRPr="00320158" w:rsidDel="00E56F89">
          <w:delText>The FRR Subcommittee may be composed of Cal Poly personnel and/or outside technical experts.</w:delText>
        </w:r>
      </w:del>
    </w:p>
    <w:p w14:paraId="21C821EB" w14:textId="77777777" w:rsidR="00320158" w:rsidRPr="00320158" w:rsidRDefault="00320158" w:rsidP="00320158">
      <w:pPr>
        <w:rPr>
          <w:b/>
          <w:bCs/>
        </w:rPr>
      </w:pPr>
      <w:r w:rsidRPr="00320158">
        <w:rPr>
          <w:b/>
          <w:bCs/>
        </w:rPr>
        <w:lastRenderedPageBreak/>
        <w:t>361.10.5 Scope of Authority and Responsibility for Review, Approval, and Monitoring of Use of UAS</w:t>
      </w:r>
    </w:p>
    <w:p w14:paraId="15C9EEF8" w14:textId="77777777" w:rsidR="00320158" w:rsidRPr="00320158" w:rsidRDefault="00320158" w:rsidP="00320158">
      <w:r w:rsidRPr="00320158">
        <w:t>The UAS Committee will review any proposed use or operation of UAS by any members of the Cal Poly community including faculty, staff, students, auxiliaries or by third parties. The UAS Committee will consider the legal issues and risk related to the UAS use and will apply relevant law and regulatory guidance in determining whether a proposed use or operation should be approved.</w:t>
      </w:r>
    </w:p>
    <w:p w14:paraId="7EE15537" w14:textId="77777777" w:rsidR="00320158" w:rsidRPr="00320158" w:rsidRDefault="00320158" w:rsidP="00320158">
      <w:r w:rsidRPr="00320158">
        <w:t>The UAS Committee will determine whether a proposed use or operation can be approved as described, requires modification to be approved, or should be denied. The UAS Committee shall only approve those uses and operations that it reasonably believes can be conducted in compliance with FAA regulations: to be a Governmental Function and therefore eligible for a Public Operations COA; to be within those areas of activity covered by other authorizations or exemptions that may be granted by the FAA to the University for Civil Operations; or to be covered by an authorization by the FAA for Civil Operations held by a third party, subject to an agreement between the University and the third party with respect to such services.</w:t>
      </w:r>
    </w:p>
    <w:p w14:paraId="258F16DE" w14:textId="77777777" w:rsidR="00320158" w:rsidRPr="00320158" w:rsidRDefault="00320158" w:rsidP="00320158">
      <w:r w:rsidRPr="00320158">
        <w:t>The UAS Committee may deny a proposed UAS use or operation on the basis of factors including, but not limited to: the proposed use or operation is not in compliance with FAA regulation; the proposed use or operation presents an unacceptable risk; the proposed use or operation is unethical; the proposed use or operation may generate unfavorable public relations; the proposed use or operation is prohibited by law without written consent of the property owner, and such consent has not and/or cannot be obtained; or the proposed use or operation is otherwise not in the best interest of the educational mission of Cal Poly.</w:t>
      </w:r>
    </w:p>
    <w:p w14:paraId="7D6D0E19" w14:textId="322FA1D6" w:rsidR="00320158" w:rsidRPr="00320158" w:rsidRDefault="00320158" w:rsidP="00320158">
      <w:r w:rsidRPr="00320158">
        <w:t>The UAS Committee</w:t>
      </w:r>
      <w:del w:id="309" w:author="Emily Rutherford" w:date="2025-05-02T08:55:00Z" w16du:dateUtc="2025-05-02T15:55:00Z">
        <w:r w:rsidRPr="00320158" w:rsidDel="001C76E1">
          <w:delText xml:space="preserve">, with the assistance of the FRR Subcommittee, </w:delText>
        </w:r>
      </w:del>
      <w:ins w:id="310" w:author="Emily Rutherford" w:date="2025-05-02T08:55:00Z" w16du:dateUtc="2025-05-02T15:55:00Z">
        <w:r w:rsidR="001C76E1">
          <w:t xml:space="preserve"> </w:t>
        </w:r>
      </w:ins>
      <w:r w:rsidRPr="00320158">
        <w:t>shall provide ongoing review of any use or operation approved and covered by a COA or other form of authorization provided by the FAA. The UAS Committee may</w:t>
      </w:r>
      <w:del w:id="311" w:author="Emily Rutherford" w:date="2025-05-02T08:56:00Z" w16du:dateUtc="2025-05-02T15:56:00Z">
        <w:r w:rsidRPr="00320158" w:rsidDel="007534D4">
          <w:delText>, with the assistance of the FRR Subcommittee,</w:delText>
        </w:r>
      </w:del>
      <w:r w:rsidRPr="00320158">
        <w:t xml:space="preserve"> develop and implement: standard operating procedures for use and operation of UAS; procedures for submission of a proposal to the UAS Committee; procedures for appeal of any denial of a proposed UAS use by the UAS Committee; and internal rules and procedures for the operation and administration of the UAS Committee, as may be consistent with this policy.</w:t>
      </w:r>
    </w:p>
    <w:p w14:paraId="5BC2D1E9" w14:textId="77777777" w:rsidR="00320158" w:rsidRPr="00320158" w:rsidRDefault="00320158" w:rsidP="00320158">
      <w:r w:rsidRPr="00320158">
        <w:t xml:space="preserve">Only those uses approved by the UAS Committee may be covered by: a COA application submitted by the University to and approved by the FAA; an application submitted by the University for authorization for civil operations; or a public operations COA or other authorization from the FAA for civil operations held by a third party performing services on </w:t>
      </w:r>
      <w:r w:rsidRPr="00320158">
        <w:lastRenderedPageBreak/>
        <w:t>behalf of or collaborating with the University. Only the UAS Committee may submit an application for a public operations COA to the FAA and/or submit an application for authorization for civil operations to the FAA on behalf of the University, after consultation with University Counsel/Office of General Counsel.</w:t>
      </w:r>
    </w:p>
    <w:p w14:paraId="5BFBC929" w14:textId="02048E45" w:rsidR="00320158" w:rsidRPr="00320158" w:rsidDel="000C48AB" w:rsidRDefault="00320158" w:rsidP="00320158">
      <w:pPr>
        <w:rPr>
          <w:del w:id="312" w:author="Emily Rutherford" w:date="2025-05-02T08:57:00Z" w16du:dateUtc="2025-05-02T15:57:00Z"/>
        </w:rPr>
      </w:pPr>
      <w:del w:id="313" w:author="Emily Rutherford" w:date="2025-05-02T08:57:00Z" w16du:dateUtc="2025-05-02T15:57:00Z">
        <w:r w:rsidRPr="00320158" w:rsidDel="000C48AB">
          <w:delText xml:space="preserve">The </w:delText>
        </w:r>
        <w:r w:rsidRPr="00320158" w:rsidDel="004B427F">
          <w:delText>FRR Sub</w:delText>
        </w:r>
        <w:r w:rsidRPr="00320158" w:rsidDel="000C48AB">
          <w:delText>committee may</w:delText>
        </w:r>
        <w:r w:rsidRPr="00320158" w:rsidDel="004B427F">
          <w:delText xml:space="preserve"> recommend</w:delText>
        </w:r>
        <w:r w:rsidRPr="00320158" w:rsidDel="000C48AB">
          <w:delText xml:space="preserve"> suspen</w:delText>
        </w:r>
        <w:r w:rsidRPr="00320158" w:rsidDel="004B427F">
          <w:delText>sion</w:delText>
        </w:r>
        <w:r w:rsidRPr="00320158" w:rsidDel="000C48AB">
          <w:delText xml:space="preserve"> or terminat</w:delText>
        </w:r>
        <w:r w:rsidRPr="00320158" w:rsidDel="004B427F">
          <w:delText>ion of</w:delText>
        </w:r>
        <w:r w:rsidRPr="00320158" w:rsidDel="000C48AB">
          <w:delText xml:space="preserve"> any use it deems inconsistent with the use or operation approved and/or the requirements of the applicable COA or other authorization granted by the FAA.</w:delText>
        </w:r>
      </w:del>
    </w:p>
    <w:p w14:paraId="65610ADA" w14:textId="77777777" w:rsidR="00320158" w:rsidRPr="00320158" w:rsidRDefault="00320158" w:rsidP="00320158">
      <w:r w:rsidRPr="00320158">
        <w:t>The UAS Committee may suspend or terminate any previous approval of UAS under this policy on the basis that actual use is inconsistent with the previous grant of approval and/or the requirements of an applicable FAA authorization.</w:t>
      </w:r>
    </w:p>
    <w:p w14:paraId="56EA28AF" w14:textId="77777777" w:rsidR="00320158" w:rsidRPr="00320158" w:rsidRDefault="00320158" w:rsidP="00320158">
      <w:pPr>
        <w:rPr>
          <w:b/>
          <w:bCs/>
        </w:rPr>
      </w:pPr>
      <w:r w:rsidRPr="00320158">
        <w:rPr>
          <w:b/>
          <w:bCs/>
        </w:rPr>
        <w:t>361.10.6</w:t>
      </w:r>
    </w:p>
    <w:p w14:paraId="70279318" w14:textId="1A3AE552" w:rsidR="00320158" w:rsidRPr="00320158" w:rsidRDefault="00320158" w:rsidP="00320158">
      <w:r w:rsidRPr="00320158">
        <w:t xml:space="preserve">Any University employee, student, or department purchasing a UAS (or the parts to assemble a UAS), or UAS services with university funds or funds being disbursed through </w:t>
      </w:r>
      <w:del w:id="314" w:author="Emily Rutherford" w:date="2025-05-02T08:58:00Z" w16du:dateUtc="2025-05-02T15:58:00Z">
        <w:r w:rsidRPr="00320158" w:rsidDel="000C48AB">
          <w:delText xml:space="preserve">the </w:delText>
        </w:r>
      </w:del>
      <w:r w:rsidRPr="00320158">
        <w:t xml:space="preserve">Cal Poly </w:t>
      </w:r>
      <w:del w:id="315" w:author="Emily Rutherford" w:date="2025-05-02T08:58:00Z" w16du:dateUtc="2025-05-02T15:58:00Z">
        <w:r w:rsidRPr="00320158" w:rsidDel="000C48AB">
          <w:delText>Corporation</w:delText>
        </w:r>
      </w:del>
      <w:ins w:id="316" w:author="Emily Rutherford" w:date="2025-05-02T08:58:00Z" w16du:dateUtc="2025-05-02T15:58:00Z">
        <w:r w:rsidR="000C48AB">
          <w:t>Partners</w:t>
        </w:r>
      </w:ins>
      <w:r w:rsidRPr="00320158">
        <w:t xml:space="preserve">, Cal Poly Foundation, ASI or Grants Development, must contact Cal Poly’s Risk Management office in order to assess the University’s ability to obtain a Certificate of Authorization (COA) from the FAA, other necessary FAA exemptions, or meet local compliance requirements. Approval for purchase will be granted by the UAS </w:t>
      </w:r>
      <w:del w:id="317" w:author="Emily Rutherford" w:date="2025-05-02T08:58:00Z" w16du:dateUtc="2025-05-02T15:58:00Z">
        <w:r w:rsidRPr="00320158" w:rsidDel="000C48AB">
          <w:delText xml:space="preserve">Advisory </w:delText>
        </w:r>
      </w:del>
      <w:r w:rsidRPr="00320158">
        <w:t>Committee.</w:t>
      </w:r>
    </w:p>
    <w:p w14:paraId="3942F189" w14:textId="2CC73F63" w:rsidR="00320158" w:rsidRPr="00320158" w:rsidRDefault="00320158" w:rsidP="00320158">
      <w:r w:rsidRPr="00320158">
        <w:t xml:space="preserve">If approval is granted by the UAS </w:t>
      </w:r>
      <w:del w:id="318" w:author="Emily Rutherford" w:date="2025-05-02T08:58:00Z" w16du:dateUtc="2025-05-02T15:58:00Z">
        <w:r w:rsidRPr="00320158" w:rsidDel="000C48AB">
          <w:delText xml:space="preserve">Advisory </w:delText>
        </w:r>
      </w:del>
      <w:r w:rsidRPr="00320158">
        <w:t>Committee, the purchase must be submitted via a purchase requisition. Procurement Card (ProCard) or personal purchases (reimbursements) are not permitted.</w:t>
      </w:r>
    </w:p>
    <w:p w14:paraId="5838EB50" w14:textId="77777777" w:rsidR="00320158" w:rsidRPr="00320158" w:rsidRDefault="00000000" w:rsidP="00320158">
      <w:r>
        <w:pict w14:anchorId="7B489CCC">
          <v:rect id="_x0000_i1033" style="width:0;height:0" o:hralign="center" o:hrstd="t" o:hr="t" fillcolor="#a0a0a0" stroked="f"/>
        </w:pict>
      </w:r>
    </w:p>
    <w:p w14:paraId="1AA82E09" w14:textId="77777777" w:rsidR="00320158" w:rsidRPr="00320158" w:rsidRDefault="00320158" w:rsidP="00320158">
      <w:pPr>
        <w:rPr>
          <w:b/>
          <w:bCs/>
        </w:rPr>
      </w:pPr>
      <w:r w:rsidRPr="00320158">
        <w:rPr>
          <w:b/>
          <w:bCs/>
        </w:rPr>
        <w:t>References for CAP 361.10</w:t>
      </w:r>
    </w:p>
    <w:p w14:paraId="40FADE2B" w14:textId="77777777" w:rsidR="00320158" w:rsidRPr="00320158" w:rsidRDefault="00320158" w:rsidP="00320158">
      <w:pPr>
        <w:numPr>
          <w:ilvl w:val="0"/>
          <w:numId w:val="2"/>
        </w:numPr>
      </w:pPr>
      <w:r w:rsidRPr="00320158">
        <w:t>Date approved by the President: February 14, 2017</w:t>
      </w:r>
    </w:p>
    <w:p w14:paraId="7329FBB9" w14:textId="77777777" w:rsidR="00320158" w:rsidRPr="00320158" w:rsidRDefault="00320158" w:rsidP="00320158">
      <w:pPr>
        <w:numPr>
          <w:ilvl w:val="0"/>
          <w:numId w:val="2"/>
        </w:numPr>
      </w:pPr>
      <w:r w:rsidRPr="00320158">
        <w:t>Effective Date: February 14, 2017</w:t>
      </w:r>
    </w:p>
    <w:p w14:paraId="2CAADBD3" w14:textId="77777777" w:rsidR="00320158" w:rsidRPr="00320158" w:rsidRDefault="00320158" w:rsidP="00320158">
      <w:pPr>
        <w:numPr>
          <w:ilvl w:val="0"/>
          <w:numId w:val="2"/>
        </w:numPr>
      </w:pPr>
      <w:r w:rsidRPr="00320158">
        <w:t>Responsible Department/Office: Strategic Business Services/Risk Management</w:t>
      </w:r>
    </w:p>
    <w:p w14:paraId="31BFEB9F" w14:textId="77777777" w:rsidR="00320158" w:rsidRPr="00320158" w:rsidRDefault="00320158" w:rsidP="00320158">
      <w:pPr>
        <w:numPr>
          <w:ilvl w:val="0"/>
          <w:numId w:val="2"/>
        </w:numPr>
      </w:pPr>
      <w:r w:rsidRPr="00320158">
        <w:t>Revision History: N/A-New</w:t>
      </w:r>
    </w:p>
    <w:p w14:paraId="2ABEEE8E" w14:textId="77777777" w:rsidR="00320158" w:rsidRPr="00320158" w:rsidRDefault="00320158" w:rsidP="00320158">
      <w:pPr>
        <w:numPr>
          <w:ilvl w:val="0"/>
          <w:numId w:val="2"/>
        </w:numPr>
      </w:pPr>
      <w:r w:rsidRPr="00320158">
        <w:t>Related University Policies, Procedures, Manuals and/or Documents:</w:t>
      </w:r>
    </w:p>
    <w:p w14:paraId="79D29579" w14:textId="77777777" w:rsidR="00320158" w:rsidRPr="00320158" w:rsidRDefault="00320158" w:rsidP="00320158">
      <w:pPr>
        <w:numPr>
          <w:ilvl w:val="1"/>
          <w:numId w:val="2"/>
        </w:numPr>
      </w:pPr>
      <w:hyperlink r:id="rId12" w:history="1">
        <w:r w:rsidRPr="00320158">
          <w:rPr>
            <w:rStyle w:val="Hyperlink"/>
          </w:rPr>
          <w:t>Risk Management: Unmanned Aircraft Systems</w:t>
        </w:r>
      </w:hyperlink>
    </w:p>
    <w:p w14:paraId="1EBD45A2" w14:textId="77777777" w:rsidR="00320158" w:rsidRPr="00320158" w:rsidRDefault="00320158" w:rsidP="00320158">
      <w:pPr>
        <w:numPr>
          <w:ilvl w:val="1"/>
          <w:numId w:val="2"/>
        </w:numPr>
      </w:pPr>
      <w:hyperlink r:id="rId13" w:history="1">
        <w:r w:rsidRPr="00320158">
          <w:rPr>
            <w:rStyle w:val="Hyperlink"/>
          </w:rPr>
          <w:t>Aerospace Engineering</w:t>
        </w:r>
      </w:hyperlink>
    </w:p>
    <w:p w14:paraId="5E25294C" w14:textId="77777777" w:rsidR="00320158" w:rsidRPr="00320158" w:rsidRDefault="00320158" w:rsidP="00320158">
      <w:pPr>
        <w:numPr>
          <w:ilvl w:val="0"/>
          <w:numId w:val="2"/>
        </w:numPr>
      </w:pPr>
      <w:r w:rsidRPr="00320158">
        <w:lastRenderedPageBreak/>
        <w:t>Laws, Regulations and/or codes of practice referred to herein or related to this policy:</w:t>
      </w:r>
    </w:p>
    <w:p w14:paraId="52AE3375" w14:textId="77777777" w:rsidR="00320158" w:rsidRPr="00320158" w:rsidRDefault="00320158" w:rsidP="00320158">
      <w:pPr>
        <w:numPr>
          <w:ilvl w:val="1"/>
          <w:numId w:val="2"/>
        </w:numPr>
      </w:pPr>
      <w:hyperlink r:id="rId14" w:history="1">
        <w:r w:rsidRPr="00320158">
          <w:rPr>
            <w:rStyle w:val="Hyperlink"/>
          </w:rPr>
          <w:t>Federal Aviation Administration</w:t>
        </w:r>
      </w:hyperlink>
    </w:p>
    <w:p w14:paraId="7FF8EA17" w14:textId="77777777" w:rsidR="00320158" w:rsidRPr="00320158" w:rsidRDefault="00320158" w:rsidP="00320158">
      <w:pPr>
        <w:numPr>
          <w:ilvl w:val="1"/>
          <w:numId w:val="2"/>
        </w:numPr>
      </w:pPr>
      <w:hyperlink r:id="rId15" w:history="1">
        <w:r w:rsidRPr="00320158">
          <w:rPr>
            <w:rStyle w:val="Hyperlink"/>
          </w:rPr>
          <w:t>Unmanned Aircraft Systems (UAS) Registration</w:t>
        </w:r>
      </w:hyperlink>
    </w:p>
    <w:p w14:paraId="0B39655A" w14:textId="77777777" w:rsidR="00320158" w:rsidRPr="00320158" w:rsidRDefault="00320158" w:rsidP="00320158">
      <w:pPr>
        <w:numPr>
          <w:ilvl w:val="1"/>
          <w:numId w:val="2"/>
        </w:numPr>
      </w:pPr>
      <w:hyperlink r:id="rId16" w:history="1">
        <w:r w:rsidRPr="00320158">
          <w:rPr>
            <w:rStyle w:val="Hyperlink"/>
          </w:rPr>
          <w:t>Certificates of Waiver or Authorization</w:t>
        </w:r>
      </w:hyperlink>
      <w:r w:rsidRPr="00320158">
        <w:t> (COA)</w:t>
      </w:r>
    </w:p>
    <w:p w14:paraId="33F1DDE0" w14:textId="77777777" w:rsidR="00320158" w:rsidRPr="00320158" w:rsidRDefault="00320158" w:rsidP="00320158">
      <w:pPr>
        <w:numPr>
          <w:ilvl w:val="1"/>
          <w:numId w:val="2"/>
        </w:numPr>
      </w:pPr>
      <w:hyperlink r:id="rId17" w:history="1">
        <w:r w:rsidRPr="00320158">
          <w:rPr>
            <w:rStyle w:val="Hyperlink"/>
          </w:rPr>
          <w:t>FAA Part 107</w:t>
        </w:r>
      </w:hyperlink>
    </w:p>
    <w:p w14:paraId="60D9AC58" w14:textId="77777777" w:rsidR="00320158" w:rsidRPr="00320158" w:rsidRDefault="00320158" w:rsidP="00320158">
      <w:pPr>
        <w:numPr>
          <w:ilvl w:val="1"/>
          <w:numId w:val="2"/>
        </w:numPr>
      </w:pPr>
      <w:hyperlink r:id="rId18" w:history="1">
        <w:r w:rsidRPr="00320158">
          <w:rPr>
            <w:rStyle w:val="Hyperlink"/>
          </w:rPr>
          <w:t>FAA Section 333</w:t>
        </w:r>
      </w:hyperlink>
    </w:p>
    <w:p w14:paraId="19B5A13C" w14:textId="77777777" w:rsidR="00320158" w:rsidRPr="00320158" w:rsidRDefault="00320158" w:rsidP="00320158">
      <w:pPr>
        <w:numPr>
          <w:ilvl w:val="1"/>
          <w:numId w:val="2"/>
        </w:numPr>
      </w:pPr>
      <w:hyperlink r:id="rId19" w:history="1">
        <w:r w:rsidRPr="00320158">
          <w:rPr>
            <w:rStyle w:val="Hyperlink"/>
          </w:rPr>
          <w:t>FAA Public Aircraft Operations</w:t>
        </w:r>
      </w:hyperlink>
    </w:p>
    <w:p w14:paraId="67F73889" w14:textId="77777777" w:rsidR="00320158" w:rsidRPr="00320158" w:rsidRDefault="00320158" w:rsidP="00320158">
      <w:pPr>
        <w:numPr>
          <w:ilvl w:val="1"/>
          <w:numId w:val="2"/>
        </w:numPr>
      </w:pPr>
      <w:hyperlink r:id="rId20" w:history="1">
        <w:r w:rsidRPr="00320158">
          <w:rPr>
            <w:rStyle w:val="Hyperlink"/>
          </w:rPr>
          <w:t>FAA Advisory Circular 00-1.1A</w:t>
        </w:r>
      </w:hyperlink>
    </w:p>
    <w:p w14:paraId="41DFE0D5" w14:textId="77777777" w:rsidR="00320158" w:rsidRDefault="00320158"/>
    <w:sectPr w:rsidR="0032015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Emily Rutherford" w:date="2025-05-02T08:59:00Z" w:initials="ER">
    <w:p w14:paraId="07E0A751" w14:textId="77777777" w:rsidR="00692FB6" w:rsidRDefault="00692FB6" w:rsidP="00692FB6">
      <w:pPr>
        <w:pStyle w:val="CommentText"/>
      </w:pPr>
      <w:r>
        <w:rPr>
          <w:rStyle w:val="CommentReference"/>
        </w:rPr>
        <w:annotationRef/>
      </w:r>
      <w:r>
        <w:t>What is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E0A7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B9DBD2" w16cex:dateUtc="2025-05-02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E0A751" w16cid:durableId="12B9DB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D4C0D"/>
    <w:multiLevelType w:val="multilevel"/>
    <w:tmpl w:val="B2A0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4445D0"/>
    <w:multiLevelType w:val="multilevel"/>
    <w:tmpl w:val="2272C9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3675272">
    <w:abstractNumId w:val="0"/>
  </w:num>
  <w:num w:numId="2" w16cid:durableId="903985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Rutherford">
    <w15:presenceInfo w15:providerId="AD" w15:userId="S::ethutchi@calpoly.edu::6f07ef28-e17c-4964-835d-884baf61f8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58"/>
    <w:rsid w:val="0005314A"/>
    <w:rsid w:val="00056456"/>
    <w:rsid w:val="000A1BD4"/>
    <w:rsid w:val="000C48AB"/>
    <w:rsid w:val="000E4261"/>
    <w:rsid w:val="001035DA"/>
    <w:rsid w:val="00154B98"/>
    <w:rsid w:val="00155948"/>
    <w:rsid w:val="00164B9B"/>
    <w:rsid w:val="00193C4D"/>
    <w:rsid w:val="00195903"/>
    <w:rsid w:val="001B6AD7"/>
    <w:rsid w:val="001C1680"/>
    <w:rsid w:val="001C5099"/>
    <w:rsid w:val="001C58C8"/>
    <w:rsid w:val="001C76E1"/>
    <w:rsid w:val="001F2A1D"/>
    <w:rsid w:val="00242619"/>
    <w:rsid w:val="002439EE"/>
    <w:rsid w:val="00320158"/>
    <w:rsid w:val="0035132B"/>
    <w:rsid w:val="00362A50"/>
    <w:rsid w:val="003939FD"/>
    <w:rsid w:val="00410F57"/>
    <w:rsid w:val="00417D8C"/>
    <w:rsid w:val="00421096"/>
    <w:rsid w:val="00453269"/>
    <w:rsid w:val="00486FA5"/>
    <w:rsid w:val="004922CF"/>
    <w:rsid w:val="00495D2A"/>
    <w:rsid w:val="004A06EF"/>
    <w:rsid w:val="004B427F"/>
    <w:rsid w:val="004C7636"/>
    <w:rsid w:val="0051785A"/>
    <w:rsid w:val="005745BC"/>
    <w:rsid w:val="005C21E1"/>
    <w:rsid w:val="005D18D1"/>
    <w:rsid w:val="00600A0F"/>
    <w:rsid w:val="00601965"/>
    <w:rsid w:val="00660BAE"/>
    <w:rsid w:val="006709B8"/>
    <w:rsid w:val="00692FB6"/>
    <w:rsid w:val="006C1477"/>
    <w:rsid w:val="006D19B6"/>
    <w:rsid w:val="007177C4"/>
    <w:rsid w:val="007534D4"/>
    <w:rsid w:val="00760C3B"/>
    <w:rsid w:val="00766EB6"/>
    <w:rsid w:val="00775174"/>
    <w:rsid w:val="007B1E38"/>
    <w:rsid w:val="007C18F9"/>
    <w:rsid w:val="007C7618"/>
    <w:rsid w:val="007D3F0B"/>
    <w:rsid w:val="007F45E9"/>
    <w:rsid w:val="007F48C6"/>
    <w:rsid w:val="00801866"/>
    <w:rsid w:val="0084194F"/>
    <w:rsid w:val="0086384F"/>
    <w:rsid w:val="00864548"/>
    <w:rsid w:val="00871AA2"/>
    <w:rsid w:val="008B382E"/>
    <w:rsid w:val="008C7009"/>
    <w:rsid w:val="0092742C"/>
    <w:rsid w:val="0094635A"/>
    <w:rsid w:val="009926D2"/>
    <w:rsid w:val="009B0AB9"/>
    <w:rsid w:val="009F734B"/>
    <w:rsid w:val="00A86C22"/>
    <w:rsid w:val="00A907A1"/>
    <w:rsid w:val="00A90F41"/>
    <w:rsid w:val="00AB3A38"/>
    <w:rsid w:val="00AB64FA"/>
    <w:rsid w:val="00AD5954"/>
    <w:rsid w:val="00AF78A7"/>
    <w:rsid w:val="00B0687A"/>
    <w:rsid w:val="00B154DA"/>
    <w:rsid w:val="00B67489"/>
    <w:rsid w:val="00BB02C9"/>
    <w:rsid w:val="00BC1174"/>
    <w:rsid w:val="00BC3F41"/>
    <w:rsid w:val="00BD43B8"/>
    <w:rsid w:val="00BD4828"/>
    <w:rsid w:val="00C069AC"/>
    <w:rsid w:val="00C15804"/>
    <w:rsid w:val="00C45F7F"/>
    <w:rsid w:val="00C67B9B"/>
    <w:rsid w:val="00C87E10"/>
    <w:rsid w:val="00CC6E8C"/>
    <w:rsid w:val="00CC73A7"/>
    <w:rsid w:val="00CD5F42"/>
    <w:rsid w:val="00D43B56"/>
    <w:rsid w:val="00DC0C96"/>
    <w:rsid w:val="00DE25DA"/>
    <w:rsid w:val="00DE4F1B"/>
    <w:rsid w:val="00DF0D49"/>
    <w:rsid w:val="00E04286"/>
    <w:rsid w:val="00E132FB"/>
    <w:rsid w:val="00E20941"/>
    <w:rsid w:val="00E56F89"/>
    <w:rsid w:val="00E706A6"/>
    <w:rsid w:val="00E736C4"/>
    <w:rsid w:val="00E827C4"/>
    <w:rsid w:val="00E91A93"/>
    <w:rsid w:val="00EF1749"/>
    <w:rsid w:val="00F16160"/>
    <w:rsid w:val="00F4249B"/>
    <w:rsid w:val="00F506E1"/>
    <w:rsid w:val="00F65FA0"/>
    <w:rsid w:val="00F70A38"/>
    <w:rsid w:val="00F831C3"/>
    <w:rsid w:val="00FA0D62"/>
    <w:rsid w:val="00FA6F56"/>
    <w:rsid w:val="00FB018A"/>
    <w:rsid w:val="00FE6A05"/>
    <w:rsid w:val="0205A1AB"/>
    <w:rsid w:val="03AC4362"/>
    <w:rsid w:val="04F0C525"/>
    <w:rsid w:val="0672339D"/>
    <w:rsid w:val="0C68F6EB"/>
    <w:rsid w:val="0E619854"/>
    <w:rsid w:val="113F4FE6"/>
    <w:rsid w:val="146CA614"/>
    <w:rsid w:val="15A49909"/>
    <w:rsid w:val="17128636"/>
    <w:rsid w:val="1F9D1652"/>
    <w:rsid w:val="1FFEB4A0"/>
    <w:rsid w:val="254BA3E6"/>
    <w:rsid w:val="2562C9EF"/>
    <w:rsid w:val="2B93FD26"/>
    <w:rsid w:val="2E6F8962"/>
    <w:rsid w:val="34A235FC"/>
    <w:rsid w:val="35A28ABC"/>
    <w:rsid w:val="4364A470"/>
    <w:rsid w:val="44E94C8C"/>
    <w:rsid w:val="48D74FD6"/>
    <w:rsid w:val="4D36EEA9"/>
    <w:rsid w:val="5043A0E4"/>
    <w:rsid w:val="5510D1AF"/>
    <w:rsid w:val="56EF3371"/>
    <w:rsid w:val="5A7397B1"/>
    <w:rsid w:val="5C1EEFA1"/>
    <w:rsid w:val="5F25FB42"/>
    <w:rsid w:val="6662393F"/>
    <w:rsid w:val="684F08BF"/>
    <w:rsid w:val="6C736D8D"/>
    <w:rsid w:val="6F61C650"/>
    <w:rsid w:val="723A4EB1"/>
    <w:rsid w:val="7425492D"/>
    <w:rsid w:val="74480275"/>
    <w:rsid w:val="7CE77F35"/>
    <w:rsid w:val="7D27B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D4F9C"/>
  <w15:chartTrackingRefBased/>
  <w15:docId w15:val="{555A4C8A-A92A-4075-9F2B-27C5C028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158"/>
    <w:rPr>
      <w:rFonts w:eastAsiaTheme="majorEastAsia" w:cstheme="majorBidi"/>
      <w:color w:val="272727" w:themeColor="text1" w:themeTint="D8"/>
    </w:rPr>
  </w:style>
  <w:style w:type="paragraph" w:styleId="Title">
    <w:name w:val="Title"/>
    <w:basedOn w:val="Normal"/>
    <w:next w:val="Normal"/>
    <w:link w:val="TitleChar"/>
    <w:uiPriority w:val="10"/>
    <w:qFormat/>
    <w:rsid w:val="00320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158"/>
    <w:pPr>
      <w:spacing w:before="160"/>
      <w:jc w:val="center"/>
    </w:pPr>
    <w:rPr>
      <w:i/>
      <w:iCs/>
      <w:color w:val="404040" w:themeColor="text1" w:themeTint="BF"/>
    </w:rPr>
  </w:style>
  <w:style w:type="character" w:customStyle="1" w:styleId="QuoteChar">
    <w:name w:val="Quote Char"/>
    <w:basedOn w:val="DefaultParagraphFont"/>
    <w:link w:val="Quote"/>
    <w:uiPriority w:val="29"/>
    <w:rsid w:val="00320158"/>
    <w:rPr>
      <w:i/>
      <w:iCs/>
      <w:color w:val="404040" w:themeColor="text1" w:themeTint="BF"/>
    </w:rPr>
  </w:style>
  <w:style w:type="paragraph" w:styleId="ListParagraph">
    <w:name w:val="List Paragraph"/>
    <w:basedOn w:val="Normal"/>
    <w:uiPriority w:val="34"/>
    <w:qFormat/>
    <w:rsid w:val="00320158"/>
    <w:pPr>
      <w:ind w:left="720"/>
      <w:contextualSpacing/>
    </w:pPr>
  </w:style>
  <w:style w:type="character" w:styleId="IntenseEmphasis">
    <w:name w:val="Intense Emphasis"/>
    <w:basedOn w:val="DefaultParagraphFont"/>
    <w:uiPriority w:val="21"/>
    <w:qFormat/>
    <w:rsid w:val="00320158"/>
    <w:rPr>
      <w:i/>
      <w:iCs/>
      <w:color w:val="0F4761" w:themeColor="accent1" w:themeShade="BF"/>
    </w:rPr>
  </w:style>
  <w:style w:type="paragraph" w:styleId="IntenseQuote">
    <w:name w:val="Intense Quote"/>
    <w:basedOn w:val="Normal"/>
    <w:next w:val="Normal"/>
    <w:link w:val="IntenseQuoteChar"/>
    <w:uiPriority w:val="30"/>
    <w:qFormat/>
    <w:rsid w:val="00320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158"/>
    <w:rPr>
      <w:i/>
      <w:iCs/>
      <w:color w:val="0F4761" w:themeColor="accent1" w:themeShade="BF"/>
    </w:rPr>
  </w:style>
  <w:style w:type="character" w:styleId="IntenseReference">
    <w:name w:val="Intense Reference"/>
    <w:basedOn w:val="DefaultParagraphFont"/>
    <w:uiPriority w:val="32"/>
    <w:qFormat/>
    <w:rsid w:val="00320158"/>
    <w:rPr>
      <w:b/>
      <w:bCs/>
      <w:smallCaps/>
      <w:color w:val="0F4761" w:themeColor="accent1" w:themeShade="BF"/>
      <w:spacing w:val="5"/>
    </w:rPr>
  </w:style>
  <w:style w:type="character" w:styleId="Hyperlink">
    <w:name w:val="Hyperlink"/>
    <w:basedOn w:val="DefaultParagraphFont"/>
    <w:uiPriority w:val="99"/>
    <w:unhideWhenUsed/>
    <w:rsid w:val="00320158"/>
    <w:rPr>
      <w:color w:val="467886" w:themeColor="hyperlink"/>
      <w:u w:val="single"/>
    </w:rPr>
  </w:style>
  <w:style w:type="character" w:styleId="UnresolvedMention">
    <w:name w:val="Unresolved Mention"/>
    <w:basedOn w:val="DefaultParagraphFont"/>
    <w:uiPriority w:val="99"/>
    <w:semiHidden/>
    <w:unhideWhenUsed/>
    <w:rsid w:val="00320158"/>
    <w:rPr>
      <w:color w:val="605E5C"/>
      <w:shd w:val="clear" w:color="auto" w:fill="E1DFDD"/>
    </w:rPr>
  </w:style>
  <w:style w:type="paragraph" w:styleId="Revision">
    <w:name w:val="Revision"/>
    <w:hidden/>
    <w:uiPriority w:val="99"/>
    <w:semiHidden/>
    <w:rsid w:val="00320158"/>
    <w:pPr>
      <w:spacing w:after="0" w:line="240" w:lineRule="auto"/>
    </w:pPr>
  </w:style>
  <w:style w:type="character" w:styleId="CommentReference">
    <w:name w:val="annotation reference"/>
    <w:basedOn w:val="DefaultParagraphFont"/>
    <w:uiPriority w:val="99"/>
    <w:semiHidden/>
    <w:unhideWhenUsed/>
    <w:rsid w:val="00692FB6"/>
    <w:rPr>
      <w:sz w:val="16"/>
      <w:szCs w:val="16"/>
    </w:rPr>
  </w:style>
  <w:style w:type="paragraph" w:styleId="CommentText">
    <w:name w:val="annotation text"/>
    <w:basedOn w:val="Normal"/>
    <w:link w:val="CommentTextChar"/>
    <w:uiPriority w:val="99"/>
    <w:unhideWhenUsed/>
    <w:rsid w:val="00692FB6"/>
    <w:pPr>
      <w:spacing w:line="240" w:lineRule="auto"/>
    </w:pPr>
    <w:rPr>
      <w:sz w:val="20"/>
      <w:szCs w:val="20"/>
    </w:rPr>
  </w:style>
  <w:style w:type="character" w:customStyle="1" w:styleId="CommentTextChar">
    <w:name w:val="Comment Text Char"/>
    <w:basedOn w:val="DefaultParagraphFont"/>
    <w:link w:val="CommentText"/>
    <w:uiPriority w:val="99"/>
    <w:rsid w:val="00692FB6"/>
    <w:rPr>
      <w:sz w:val="20"/>
      <w:szCs w:val="20"/>
    </w:rPr>
  </w:style>
  <w:style w:type="paragraph" w:styleId="CommentSubject">
    <w:name w:val="annotation subject"/>
    <w:basedOn w:val="CommentText"/>
    <w:next w:val="CommentText"/>
    <w:link w:val="CommentSubjectChar"/>
    <w:uiPriority w:val="99"/>
    <w:semiHidden/>
    <w:unhideWhenUsed/>
    <w:rsid w:val="00692FB6"/>
    <w:rPr>
      <w:b/>
      <w:bCs/>
    </w:rPr>
  </w:style>
  <w:style w:type="character" w:customStyle="1" w:styleId="CommentSubjectChar">
    <w:name w:val="Comment Subject Char"/>
    <w:basedOn w:val="CommentTextChar"/>
    <w:link w:val="CommentSubject"/>
    <w:uiPriority w:val="99"/>
    <w:semiHidden/>
    <w:rsid w:val="00692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7080">
      <w:bodyDiv w:val="1"/>
      <w:marLeft w:val="0"/>
      <w:marRight w:val="0"/>
      <w:marTop w:val="0"/>
      <w:marBottom w:val="0"/>
      <w:divBdr>
        <w:top w:val="none" w:sz="0" w:space="0" w:color="auto"/>
        <w:left w:val="none" w:sz="0" w:space="0" w:color="auto"/>
        <w:bottom w:val="none" w:sz="0" w:space="0" w:color="auto"/>
        <w:right w:val="none" w:sz="0" w:space="0" w:color="auto"/>
      </w:divBdr>
    </w:div>
    <w:div w:id="467821964">
      <w:bodyDiv w:val="1"/>
      <w:marLeft w:val="0"/>
      <w:marRight w:val="0"/>
      <w:marTop w:val="0"/>
      <w:marBottom w:val="0"/>
      <w:divBdr>
        <w:top w:val="none" w:sz="0" w:space="0" w:color="auto"/>
        <w:left w:val="none" w:sz="0" w:space="0" w:color="auto"/>
        <w:bottom w:val="none" w:sz="0" w:space="0" w:color="auto"/>
        <w:right w:val="none" w:sz="0" w:space="0" w:color="auto"/>
      </w:divBdr>
    </w:div>
    <w:div w:id="557936759">
      <w:bodyDiv w:val="1"/>
      <w:marLeft w:val="0"/>
      <w:marRight w:val="0"/>
      <w:marTop w:val="0"/>
      <w:marBottom w:val="0"/>
      <w:divBdr>
        <w:top w:val="none" w:sz="0" w:space="0" w:color="auto"/>
        <w:left w:val="none" w:sz="0" w:space="0" w:color="auto"/>
        <w:bottom w:val="none" w:sz="0" w:space="0" w:color="auto"/>
        <w:right w:val="none" w:sz="0" w:space="0" w:color="auto"/>
      </w:divBdr>
    </w:div>
    <w:div w:id="802188146">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10477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aero.calpoly.edu/" TargetMode="External"/><Relationship Id="rId18" Type="http://schemas.openxmlformats.org/officeDocument/2006/relationships/hyperlink" Target="https://www.faa.gov/uas/beyond_the_basics/section_33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fd.calpoly.edu/riskmgmt/uav.php" TargetMode="External"/><Relationship Id="rId17" Type="http://schemas.openxmlformats.org/officeDocument/2006/relationships/hyperlink" Target="https://www.faa.gov/news/fact_sheets/news_story.cfm?newsId=20516" TargetMode="External"/><Relationship Id="rId2" Type="http://schemas.openxmlformats.org/officeDocument/2006/relationships/customXml" Target="../customXml/item2.xml"/><Relationship Id="rId16" Type="http://schemas.openxmlformats.org/officeDocument/2006/relationships/hyperlink" Target="http://www.faa.gov/about/office_org/headquarters_offices/ato/service_units/systemops/aaim/organizations/uas/coa/" TargetMode="External"/><Relationship Id="rId20" Type="http://schemas.openxmlformats.org/officeDocument/2006/relationships/hyperlink" Target="https://www.faa.gov/documentLibrary/media/Advisory_Circular/AC_00-1_1A.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faa.gov/uas/registration/"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faa.gov/regulations_policies/advisory_circulars/index.cfm/go/document.information/documentID/1023366"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faa.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5cd1ed26f469e8cef1575e1b2fb19bb6">
  <xsd:schema xmlns:xsd="http://www.w3.org/2001/XMLSchema" xmlns:xs="http://www.w3.org/2001/XMLSchema" xmlns:p="http://schemas.microsoft.com/office/2006/metadata/properties" xmlns:ns2="fbb7052d-3f49-4abb-b1e9-0b03574ba6f7" targetNamespace="http://schemas.microsoft.com/office/2006/metadata/properties" ma:root="true" ma:fieldsID="ee73d842587ae351ef98ff83803d0fc1"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C22ED-A6CF-4874-BEAE-3E6408F54D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836A09-35E3-4A5F-9F72-9361514B3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7052d-3f49-4abb-b1e9-0b03574ba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6FF4D-951A-4CF4-8C1A-1E4A3E5F4A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6275</Words>
  <Characters>35770</Characters>
  <Application>Microsoft Office Word</Application>
  <DocSecurity>0</DocSecurity>
  <Lines>298</Lines>
  <Paragraphs>83</Paragraphs>
  <ScaleCrop>false</ScaleCrop>
  <Company>Cal Poly, San Luis Obispo</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Rutherford</dc:creator>
  <cp:keywords/>
  <dc:description/>
  <cp:lastModifiedBy>Emily Rutherford</cp:lastModifiedBy>
  <cp:revision>109</cp:revision>
  <dcterms:created xsi:type="dcterms:W3CDTF">2025-07-15T16:43:00Z</dcterms:created>
  <dcterms:modified xsi:type="dcterms:W3CDTF">2025-08-20T20:55:00Z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