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9D22" w14:textId="77777777" w:rsidR="00D441BE" w:rsidRPr="00D441BE" w:rsidRDefault="007440CE" w:rsidP="00D441BE">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2AAF896">
          <v:rect id="_x0000_i1025" alt="" style="width:468pt;height:.05pt;mso-width-percent:0;mso-height-percent:0;mso-width-percent:0;mso-height-percent:0" o:hralign="center" o:hrstd="t" o:hr="t" fillcolor="#a0a0a0" stroked="f"/>
        </w:pict>
      </w:r>
    </w:p>
    <w:p w14:paraId="5C2E14AA" w14:textId="6B99BB1F" w:rsidR="00D441BE" w:rsidRPr="00D441BE" w:rsidRDefault="00D441BE" w:rsidP="00D441BE">
      <w:pPr>
        <w:spacing w:before="100" w:beforeAutospacing="1" w:after="100" w:afterAutospacing="1"/>
        <w:outlineLvl w:val="1"/>
        <w:rPr>
          <w:rFonts w:ascii="Open Sans" w:eastAsia="Times New Roman" w:hAnsi="Open Sans" w:cs="Open Sans"/>
          <w:b/>
          <w:bCs/>
          <w:color w:val="155540"/>
          <w:kern w:val="0"/>
          <w:sz w:val="36"/>
          <w:szCs w:val="36"/>
          <w14:ligatures w14:val="none"/>
        </w:rPr>
      </w:pPr>
      <w:r w:rsidRPr="00D441BE">
        <w:rPr>
          <w:rFonts w:ascii="Open Sans" w:eastAsia="Times New Roman" w:hAnsi="Open Sans" w:cs="Open Sans"/>
          <w:b/>
          <w:bCs/>
          <w:color w:val="155540"/>
          <w:kern w:val="0"/>
          <w:sz w:val="36"/>
          <w:szCs w:val="36"/>
          <w14:ligatures w14:val="none"/>
        </w:rPr>
        <w:t xml:space="preserve">217 </w:t>
      </w:r>
      <w:del w:id="0" w:author="Dawn M. Janke" w:date="2025-10-19T11:38:00Z" w16du:dateUtc="2025-10-19T18:38:00Z">
        <w:r w:rsidRPr="00D441BE" w:rsidDel="00892E61">
          <w:rPr>
            <w:rFonts w:ascii="Open Sans" w:eastAsia="Times New Roman" w:hAnsi="Open Sans" w:cs="Open Sans"/>
            <w:b/>
            <w:bCs/>
            <w:color w:val="155540"/>
            <w:kern w:val="0"/>
            <w:sz w:val="36"/>
            <w:szCs w:val="36"/>
            <w14:ligatures w14:val="none"/>
          </w:rPr>
          <w:delText>Writing Skills Program</w:delText>
        </w:r>
      </w:del>
      <w:ins w:id="1" w:author="Dawn M. Janke" w:date="2025-10-19T11:38:00Z" w16du:dateUtc="2025-10-19T18:38:00Z">
        <w:r w:rsidR="00892E61">
          <w:rPr>
            <w:rFonts w:ascii="Open Sans" w:eastAsia="Times New Roman" w:hAnsi="Open Sans" w:cs="Open Sans"/>
            <w:b/>
            <w:bCs/>
            <w:color w:val="155540"/>
            <w:kern w:val="0"/>
            <w:sz w:val="36"/>
            <w:szCs w:val="36"/>
            <w14:ligatures w14:val="none"/>
          </w:rPr>
          <w:t>Office of Writing and Learning</w:t>
        </w:r>
      </w:ins>
    </w:p>
    <w:p w14:paraId="6EDBAC93" w14:textId="452C937C" w:rsidR="00D441BE" w:rsidRPr="00D441BE" w:rsidRDefault="00D441BE" w:rsidP="00C43D7D">
      <w:pPr>
        <w:pStyle w:val="NormalWeb"/>
      </w:pPr>
      <w:r w:rsidRPr="00D441BE">
        <w:t xml:space="preserve">The </w:t>
      </w:r>
      <w:del w:id="2" w:author="Dawn M. Janke" w:date="2025-10-19T11:38:00Z" w16du:dateUtc="2025-10-19T18:38:00Z">
        <w:r w:rsidRPr="00D441BE" w:rsidDel="00892E61">
          <w:delText>Writing Skills Program</w:delText>
        </w:r>
      </w:del>
      <w:ins w:id="3" w:author="Dawn M. Janke" w:date="2025-10-19T11:38:00Z" w16du:dateUtc="2025-10-19T18:38:00Z">
        <w:r w:rsidR="00892E61">
          <w:t>Office of Writing and Learning</w:t>
        </w:r>
      </w:ins>
      <w:del w:id="4" w:author="Dawn M. Janke" w:date="2025-10-19T11:39:00Z" w16du:dateUtc="2025-10-19T18:39:00Z">
        <w:r w:rsidRPr="00D441BE" w:rsidDel="00892E61">
          <w:delText>,</w:delText>
        </w:r>
      </w:del>
      <w:r w:rsidRPr="00D441BE">
        <w:t xml:space="preserve"> </w:t>
      </w:r>
      <w:ins w:id="5" w:author="Dawn M. Janke" w:date="2025-10-19T12:37:00Z" w16du:dateUtc="2025-10-19T19:37:00Z">
        <w:r w:rsidR="00426869">
          <w:t xml:space="preserve">(OWL) </w:t>
        </w:r>
      </w:ins>
      <w:del w:id="6" w:author="Dawn M. Janke" w:date="2025-10-19T11:39:00Z" w16du:dateUtc="2025-10-19T18:39:00Z">
        <w:r w:rsidRPr="00D441BE" w:rsidDel="00892E61">
          <w:delText xml:space="preserve">a unit of Academic Programs, </w:delText>
        </w:r>
      </w:del>
      <w:r w:rsidRPr="00D441BE">
        <w:t xml:space="preserve">provides </w:t>
      </w:r>
      <w:del w:id="7" w:author="Dawn M. Janke" w:date="2025-10-19T12:16:00Z" w16du:dateUtc="2025-10-19T19:16:00Z">
        <w:r w:rsidRPr="00D441BE" w:rsidDel="001661EC">
          <w:delText xml:space="preserve">a </w:delText>
        </w:r>
      </w:del>
      <w:r w:rsidRPr="00D441BE">
        <w:t>free</w:t>
      </w:r>
      <w:del w:id="8" w:author="Dawn M. Janke" w:date="2025-10-19T12:16:00Z" w16du:dateUtc="2025-10-19T19:16:00Z">
        <w:r w:rsidRPr="00D441BE" w:rsidDel="001661EC">
          <w:delText>, one-on-one tutoring center</w:delText>
        </w:r>
      </w:del>
      <w:ins w:id="9" w:author="Dawn M. Janke" w:date="2025-10-19T12:16:00Z" w16du:dateUtc="2025-10-19T19:16:00Z">
        <w:r w:rsidR="001661EC">
          <w:t xml:space="preserve"> learning support programs</w:t>
        </w:r>
      </w:ins>
      <w:r w:rsidRPr="00D441BE">
        <w:t xml:space="preserve"> to assist Cal Poly students </w:t>
      </w:r>
      <w:del w:id="10" w:author="Dawn M. Janke" w:date="2025-10-19T12:29:00Z" w16du:dateUtc="2025-10-19T19:29:00Z">
        <w:r w:rsidRPr="00D441BE" w:rsidDel="00426869">
          <w:delText xml:space="preserve">with </w:delText>
        </w:r>
      </w:del>
      <w:ins w:id="11" w:author="Dawn M. Janke" w:date="2025-10-19T12:29:00Z" w16du:dateUtc="2025-10-19T19:29:00Z">
        <w:r w:rsidR="00426869">
          <w:t>in achieving</w:t>
        </w:r>
        <w:r w:rsidR="00426869" w:rsidRPr="00D441BE">
          <w:t xml:space="preserve"> </w:t>
        </w:r>
      </w:ins>
      <w:ins w:id="12" w:author="Dawn M. Janke" w:date="2025-10-19T12:17:00Z" w16du:dateUtc="2025-10-19T19:17:00Z">
        <w:r w:rsidR="001661EC">
          <w:t xml:space="preserve">success </w:t>
        </w:r>
      </w:ins>
      <w:ins w:id="13" w:author="Dawn M. Janke" w:date="2025-10-19T12:29:00Z" w16du:dateUtc="2025-10-19T19:29:00Z">
        <w:r w:rsidR="00426869">
          <w:t>across</w:t>
        </w:r>
      </w:ins>
      <w:ins w:id="14" w:author="Dawn M. Janke" w:date="2025-10-19T12:17:00Z" w16du:dateUtc="2025-10-19T19:17:00Z">
        <w:r w:rsidR="001661EC">
          <w:t xml:space="preserve"> </w:t>
        </w:r>
      </w:ins>
      <w:del w:id="15" w:author="Dawn M. Janke" w:date="2025-10-19T11:43:00Z" w16du:dateUtc="2025-10-19T18:43:00Z">
        <w:r w:rsidRPr="00D441BE" w:rsidDel="00892E61">
          <w:delText>any writing task</w:delText>
        </w:r>
      </w:del>
      <w:ins w:id="16" w:author="Dawn M. Janke" w:date="2025-10-19T11:43:00Z" w16du:dateUtc="2025-10-19T18:43:00Z">
        <w:r w:rsidR="00892E61">
          <w:t xml:space="preserve">a range of courses </w:t>
        </w:r>
      </w:ins>
      <w:ins w:id="17" w:author="Dawn M. Janke" w:date="2025-10-19T12:29:00Z" w16du:dateUtc="2025-10-19T19:29:00Z">
        <w:r w:rsidR="00426869">
          <w:t>throughout</w:t>
        </w:r>
      </w:ins>
      <w:ins w:id="18" w:author="Dawn M. Janke" w:date="2025-10-19T11:43:00Z" w16du:dateUtc="2025-10-19T18:43:00Z">
        <w:r w:rsidR="00892E61">
          <w:t xml:space="preserve"> the curric</w:t>
        </w:r>
      </w:ins>
      <w:ins w:id="19" w:author="Dawn M. Janke" w:date="2025-10-19T11:44:00Z" w16du:dateUtc="2025-10-19T18:44:00Z">
        <w:r w:rsidR="00892E61">
          <w:t>ulum</w:t>
        </w:r>
      </w:ins>
      <w:r w:rsidRPr="00D441BE">
        <w:t>. The</w:t>
      </w:r>
      <w:ins w:id="20" w:author="Dawn M. Janke" w:date="2025-10-19T12:29:00Z" w16du:dateUtc="2025-10-19T19:29:00Z">
        <w:r w:rsidR="00426869">
          <w:t xml:space="preserve"> office administers</w:t>
        </w:r>
      </w:ins>
      <w:ins w:id="21" w:author="Dawn M. Janke" w:date="2025-10-19T12:30:00Z" w16du:dateUtc="2025-10-19T19:30:00Z">
        <w:r w:rsidR="00426869">
          <w:t xml:space="preserve"> the</w:t>
        </w:r>
      </w:ins>
      <w:r w:rsidRPr="00D441BE">
        <w:t xml:space="preserve"> CSU Graduation Writing Requirement (GWR)</w:t>
      </w:r>
      <w:del w:id="22" w:author="Dawn M. Janke" w:date="2025-10-19T12:30:00Z" w16du:dateUtc="2025-10-19T19:30:00Z">
        <w:r w:rsidRPr="00D441BE" w:rsidDel="00426869">
          <w:delText>is administered by this office</w:delText>
        </w:r>
      </w:del>
      <w:r w:rsidRPr="00D441BE">
        <w:t xml:space="preserve">, including </w:t>
      </w:r>
      <w:ins w:id="23" w:author="Dawn M. Janke" w:date="2025-10-19T12:36:00Z" w16du:dateUtc="2025-10-19T19:36:00Z">
        <w:r w:rsidR="00426869">
          <w:t>coordination of</w:t>
        </w:r>
      </w:ins>
      <w:ins w:id="24" w:author="Dawn M. Janke" w:date="2025-10-19T12:30:00Z" w16du:dateUtc="2025-10-19T19:30:00Z">
        <w:r w:rsidR="00426869">
          <w:t xml:space="preserve"> </w:t>
        </w:r>
      </w:ins>
      <w:r w:rsidRPr="00D441BE">
        <w:t xml:space="preserve">the upper-division </w:t>
      </w:r>
      <w:del w:id="25" w:author="Dawn M. Janke" w:date="2025-10-19T11:44:00Z" w16du:dateUtc="2025-10-19T18:44:00Z">
        <w:r w:rsidRPr="00D441BE" w:rsidDel="00892E61">
          <w:delText>Writing Proficiency Examination (WPE)</w:delText>
        </w:r>
      </w:del>
      <w:ins w:id="26" w:author="Dawn M. Janke" w:date="2025-10-19T11:44:00Z" w16du:dateUtc="2025-10-19T18:44:00Z">
        <w:r w:rsidR="00892E61">
          <w:t>GWR Portfolio</w:t>
        </w:r>
      </w:ins>
      <w:r w:rsidRPr="00D441BE">
        <w:t>.</w:t>
      </w:r>
      <w:r w:rsidR="006F2D61">
        <w:t xml:space="preserve"> </w:t>
      </w:r>
      <w:ins w:id="27" w:author="Dawn M. Janke" w:date="2025-10-19T12:37:00Z" w16du:dateUtc="2025-10-19T19:37:00Z">
        <w:r w:rsidR="00426869">
          <w:rPr>
            <w:color w:val="000000"/>
          </w:rPr>
          <w:t>OWL</w:t>
        </w:r>
      </w:ins>
      <w:ins w:id="28" w:author="Dawn M. Janke" w:date="2025-10-19T12:10:00Z" w16du:dateUtc="2025-10-19T19:10:00Z">
        <w:r w:rsidR="006F2D61">
          <w:rPr>
            <w:color w:val="000000"/>
          </w:rPr>
          <w:t xml:space="preserve"> also oversees the written communication milestone for first time first-</w:t>
        </w:r>
      </w:ins>
      <w:ins w:id="29" w:author="Dawn M. Janke" w:date="2025-10-19T12:11:00Z" w16du:dateUtc="2025-10-19T19:11:00Z">
        <w:r w:rsidR="006F2D61">
          <w:rPr>
            <w:color w:val="000000"/>
          </w:rPr>
          <w:t>year students</w:t>
        </w:r>
      </w:ins>
      <w:ins w:id="30" w:author="Dawn M. Janke" w:date="2025-10-19T12:45:00Z" w16du:dateUtc="2025-10-19T19:45:00Z">
        <w:r w:rsidR="00C43D7D">
          <w:rPr>
            <w:color w:val="000000"/>
          </w:rPr>
          <w:t xml:space="preserve">, ensuring accurate placement </w:t>
        </w:r>
      </w:ins>
      <w:ins w:id="31" w:author="Dawn M. Janke" w:date="2025-10-19T12:10:00Z" w16du:dateUtc="2025-10-19T19:10:00Z">
        <w:r w:rsidR="006F2D61">
          <w:rPr>
            <w:color w:val="000000"/>
          </w:rPr>
          <w:t>for first-year composition enrollment</w:t>
        </w:r>
      </w:ins>
      <w:ins w:id="32" w:author="Dawn M. Janke" w:date="2025-10-19T12:46:00Z" w16du:dateUtc="2025-10-19T19:46:00Z">
        <w:r w:rsidR="00C43D7D">
          <w:rPr>
            <w:color w:val="000000"/>
          </w:rPr>
          <w:t>,</w:t>
        </w:r>
      </w:ins>
      <w:ins w:id="33" w:author="Dawn M. Janke" w:date="2025-10-19T12:50:00Z" w16du:dateUtc="2025-10-19T19:50:00Z">
        <w:r w:rsidR="00C43D7D">
          <w:rPr>
            <w:color w:val="000000"/>
          </w:rPr>
          <w:t xml:space="preserve"> including </w:t>
        </w:r>
      </w:ins>
      <w:ins w:id="34" w:author="Dawn M. Janke" w:date="2025-10-19T12:10:00Z" w16du:dateUtc="2025-10-19T19:10:00Z">
        <w:r w:rsidR="006F2D61">
          <w:rPr>
            <w:color w:val="000000"/>
          </w:rPr>
          <w:t xml:space="preserve">stretch </w:t>
        </w:r>
      </w:ins>
      <w:ins w:id="35" w:author="Dawn M. Janke" w:date="2025-10-19T12:50:00Z" w16du:dateUtc="2025-10-19T19:50:00Z">
        <w:r w:rsidR="00C43D7D">
          <w:rPr>
            <w:color w:val="000000"/>
          </w:rPr>
          <w:t>composition</w:t>
        </w:r>
      </w:ins>
      <w:ins w:id="36" w:author="Dawn M. Janke" w:date="2025-10-19T12:10:00Z" w16du:dateUtc="2025-10-19T19:10:00Z">
        <w:r w:rsidR="006F2D61">
          <w:rPr>
            <w:color w:val="000000"/>
          </w:rPr>
          <w:t xml:space="preserve"> courses for </w:t>
        </w:r>
      </w:ins>
      <w:ins w:id="37" w:author="Dawn M. Janke" w:date="2025-10-19T12:51:00Z" w16du:dateUtc="2025-10-19T19:51:00Z">
        <w:r w:rsidR="00C43D7D">
          <w:rPr>
            <w:color w:val="000000"/>
          </w:rPr>
          <w:t>those</w:t>
        </w:r>
      </w:ins>
      <w:ins w:id="38" w:author="Dawn M. Janke" w:date="2025-10-19T12:10:00Z" w16du:dateUtc="2025-10-19T19:10:00Z">
        <w:r w:rsidR="006F2D61">
          <w:rPr>
            <w:color w:val="000000"/>
          </w:rPr>
          <w:t xml:space="preserve"> whose multiple measures placement results indicate </w:t>
        </w:r>
      </w:ins>
      <w:ins w:id="39" w:author="Dawn M. Janke" w:date="2025-10-19T12:51:00Z" w16du:dateUtc="2025-10-19T19:51:00Z">
        <w:r w:rsidR="00C43D7D">
          <w:rPr>
            <w:color w:val="000000"/>
          </w:rPr>
          <w:t>a</w:t>
        </w:r>
      </w:ins>
      <w:ins w:id="40" w:author="Dawn M. Janke" w:date="2025-10-19T12:10:00Z" w16du:dateUtc="2025-10-19T19:10:00Z">
        <w:r w:rsidR="006F2D61">
          <w:rPr>
            <w:color w:val="000000"/>
          </w:rPr>
          <w:t xml:space="preserve"> need for additional writing support</w:t>
        </w:r>
      </w:ins>
      <w:r w:rsidR="00C43D7D">
        <w:rPr>
          <w:rFonts w:ascii="-webkit-standard" w:hAnsi="-webkit-standard"/>
          <w:color w:val="000000"/>
          <w:sz w:val="27"/>
          <w:szCs w:val="27"/>
        </w:rPr>
        <w:t>.</w:t>
      </w:r>
      <w:del w:id="41" w:author="Dawn M. Janke" w:date="2025-10-19T12:10:00Z" w16du:dateUtc="2025-10-19T19:10:00Z">
        <w:r w:rsidRPr="00D441BE" w:rsidDel="006F2D61">
          <w:delText>The developmental writing courses for students who score low on the English Placement Test are coordinated from this office as well as the screening of unqualified students from freshman composition courses.</w:delText>
        </w:r>
      </w:del>
    </w:p>
    <w:p w14:paraId="7C78760A" w14:textId="77777777" w:rsidR="00D441BE" w:rsidRPr="00D441BE" w:rsidRDefault="00D441BE" w:rsidP="00D441BE">
      <w:pPr>
        <w:spacing w:before="100" w:beforeAutospacing="1" w:after="100" w:afterAutospacing="1"/>
        <w:outlineLvl w:val="2"/>
        <w:rPr>
          <w:rFonts w:ascii="Open Sans" w:eastAsia="Times New Roman" w:hAnsi="Open Sans" w:cs="Open Sans"/>
          <w:b/>
          <w:bCs/>
          <w:color w:val="4D4F53"/>
          <w:kern w:val="0"/>
          <w:sz w:val="27"/>
          <w:szCs w:val="27"/>
          <w14:ligatures w14:val="none"/>
        </w:rPr>
      </w:pPr>
      <w:r w:rsidRPr="00D441BE">
        <w:rPr>
          <w:rFonts w:ascii="Open Sans" w:eastAsia="Times New Roman" w:hAnsi="Open Sans" w:cs="Open Sans"/>
          <w:b/>
          <w:bCs/>
          <w:color w:val="4D4F53"/>
          <w:kern w:val="0"/>
          <w:sz w:val="27"/>
          <w:szCs w:val="27"/>
          <w14:ligatures w14:val="none"/>
        </w:rPr>
        <w:t>217.1 Graduation Writing Requirement</w:t>
      </w:r>
    </w:p>
    <w:p w14:paraId="34555A64" w14:textId="20D38403" w:rsidR="00D441BE" w:rsidRPr="00D441BE" w:rsidRDefault="00D441BE" w:rsidP="00D441BE">
      <w:pPr>
        <w:spacing w:before="100" w:beforeAutospacing="1" w:after="100" w:afterAutospacing="1"/>
        <w:rPr>
          <w:rFonts w:ascii="Times New Roman" w:eastAsia="Times New Roman" w:hAnsi="Times New Roman" w:cs="Times New Roman"/>
          <w:kern w:val="0"/>
          <w14:ligatures w14:val="none"/>
        </w:rPr>
      </w:pPr>
      <w:r w:rsidRPr="00D441BE">
        <w:rPr>
          <w:rFonts w:ascii="Times New Roman" w:eastAsia="Times New Roman" w:hAnsi="Times New Roman" w:cs="Times New Roman"/>
          <w:kern w:val="0"/>
          <w14:ligatures w14:val="none"/>
        </w:rPr>
        <w:t xml:space="preserve">The Board of Trustees of the California State University has mandated a Graduation Writing Requirement (GWR) that all students </w:t>
      </w:r>
      <w:del w:id="42" w:author="Dawn M. Janke" w:date="2025-10-19T13:42:00Z" w16du:dateUtc="2025-10-19T20:42:00Z">
        <w:r w:rsidRPr="00D441BE" w:rsidDel="000C65A3">
          <w:rPr>
            <w:rFonts w:ascii="Times New Roman" w:eastAsia="Times New Roman" w:hAnsi="Times New Roman" w:cs="Times New Roman"/>
            <w:kern w:val="0"/>
            <w14:ligatures w14:val="none"/>
          </w:rPr>
          <w:delText xml:space="preserve">earning undergraduate </w:delText>
        </w:r>
      </w:del>
      <w:del w:id="43" w:author="Dawn M. Janke" w:date="2025-10-19T11:49:00Z" w16du:dateUtc="2025-10-19T18:49:00Z">
        <w:r w:rsidRPr="00D441BE" w:rsidDel="00892E61">
          <w:rPr>
            <w:rFonts w:ascii="Times New Roman" w:eastAsia="Times New Roman" w:hAnsi="Times New Roman" w:cs="Times New Roman"/>
            <w:kern w:val="0"/>
            <w14:ligatures w14:val="none"/>
          </w:rPr>
          <w:delText xml:space="preserve">or graduate </w:delText>
        </w:r>
      </w:del>
      <w:del w:id="44" w:author="Dawn M. Janke" w:date="2025-10-19T13:42:00Z" w16du:dateUtc="2025-10-19T20:42:00Z">
        <w:r w:rsidRPr="00D441BE" w:rsidDel="000C65A3">
          <w:rPr>
            <w:rFonts w:ascii="Times New Roman" w:eastAsia="Times New Roman" w:hAnsi="Times New Roman" w:cs="Times New Roman"/>
            <w:kern w:val="0"/>
            <w14:ligatures w14:val="none"/>
          </w:rPr>
          <w:delText>degrees in the CSU must be certified as proficient in writing at the upper-division level.</w:delText>
        </w:r>
      </w:del>
      <w:ins w:id="45" w:author="Dawn M. Janke" w:date="2025-10-19T13:41:00Z" w16du:dateUtc="2025-10-19T20:41:00Z">
        <w:r w:rsidR="000C65A3" w:rsidRPr="000C65A3">
          <w:rPr>
            <w:rFonts w:ascii="Times New Roman" w:hAnsi="Times New Roman" w:cs="Times New Roman"/>
            <w:color w:val="182D4A"/>
            <w:shd w:val="clear" w:color="auto" w:fill="FFFFFF"/>
          </w:rPr>
          <w:t>demonstrate competence in writing skills at the upper division level as a requirement for the baccalaureate degree</w:t>
        </w:r>
      </w:ins>
      <w:r w:rsidR="000C65A3">
        <w:rPr>
          <w:rFonts w:ascii="Times New Roman" w:hAnsi="Times New Roman" w:cs="Times New Roman"/>
          <w:color w:val="182D4A"/>
          <w:shd w:val="clear" w:color="auto" w:fill="FFFFFF"/>
        </w:rPr>
        <w:t>.</w:t>
      </w:r>
    </w:p>
    <w:p w14:paraId="49797270" w14:textId="3591E47F" w:rsidR="00D441BE" w:rsidRPr="00A23134" w:rsidRDefault="00D441BE" w:rsidP="00D441BE">
      <w:pPr>
        <w:spacing w:before="100" w:beforeAutospacing="1" w:after="100" w:afterAutospacing="1"/>
        <w:rPr>
          <w:rFonts w:ascii="Times New Roman" w:eastAsia="Times New Roman" w:hAnsi="Times New Roman" w:cs="Times New Roman"/>
          <w:kern w:val="0"/>
          <w14:ligatures w14:val="none"/>
        </w:rPr>
      </w:pPr>
      <w:r w:rsidRPr="00D441BE">
        <w:rPr>
          <w:rFonts w:ascii="Times New Roman" w:eastAsia="Times New Roman" w:hAnsi="Times New Roman" w:cs="Times New Roman"/>
          <w:kern w:val="0"/>
          <w14:ligatures w14:val="none"/>
        </w:rPr>
        <w:t xml:space="preserve">Students </w:t>
      </w:r>
      <w:del w:id="46" w:author="Dawn M. Janke" w:date="2025-10-19T13:43:00Z" w16du:dateUtc="2025-10-19T20:43:00Z">
        <w:r w:rsidRPr="00D441BE" w:rsidDel="000C65A3">
          <w:rPr>
            <w:rFonts w:ascii="Times New Roman" w:eastAsia="Times New Roman" w:hAnsi="Times New Roman" w:cs="Times New Roman"/>
            <w:kern w:val="0"/>
            <w14:ligatures w14:val="none"/>
          </w:rPr>
          <w:delText>must earn proficiency</w:delText>
        </w:r>
      </w:del>
      <w:ins w:id="47" w:author="Dawn M. Janke" w:date="2025-10-19T13:43:00Z" w16du:dateUtc="2025-10-19T20:43:00Z">
        <w:r w:rsidR="000C65A3">
          <w:rPr>
            <w:rFonts w:ascii="Times New Roman" w:eastAsia="Times New Roman" w:hAnsi="Times New Roman" w:cs="Times New Roman"/>
            <w:kern w:val="0"/>
            <w14:ligatures w14:val="none"/>
          </w:rPr>
          <w:t>are eligible to fulfill the GWR milestone</w:t>
        </w:r>
      </w:ins>
      <w:r w:rsidRPr="00D441BE">
        <w:rPr>
          <w:rFonts w:ascii="Times New Roman" w:eastAsia="Times New Roman" w:hAnsi="Times New Roman" w:cs="Times New Roman"/>
          <w:kern w:val="0"/>
          <w14:ligatures w14:val="none"/>
        </w:rPr>
        <w:t xml:space="preserve"> after reaching </w:t>
      </w:r>
      <w:del w:id="48" w:author="Dawn M. Janke" w:date="2025-10-19T13:47:00Z" w16du:dateUtc="2025-10-19T20:47:00Z">
        <w:r w:rsidRPr="00D441BE" w:rsidDel="000C65A3">
          <w:rPr>
            <w:rFonts w:ascii="Times New Roman" w:eastAsia="Times New Roman" w:hAnsi="Times New Roman" w:cs="Times New Roman"/>
            <w:kern w:val="0"/>
            <w14:ligatures w14:val="none"/>
          </w:rPr>
          <w:delText>90 units</w:delText>
        </w:r>
      </w:del>
      <w:ins w:id="49" w:author="Dawn M. Janke" w:date="2025-10-19T13:47:00Z" w16du:dateUtc="2025-10-19T20:47:00Z">
        <w:r w:rsidR="000C65A3">
          <w:rPr>
            <w:rFonts w:ascii="Times New Roman" w:eastAsia="Times New Roman" w:hAnsi="Times New Roman" w:cs="Times New Roman"/>
            <w:kern w:val="0"/>
            <w14:ligatures w14:val="none"/>
          </w:rPr>
          <w:t>junior standing</w:t>
        </w:r>
      </w:ins>
      <w:r w:rsidRPr="00D441BE">
        <w:rPr>
          <w:rFonts w:ascii="Times New Roman" w:eastAsia="Times New Roman" w:hAnsi="Times New Roman" w:cs="Times New Roman"/>
          <w:kern w:val="0"/>
          <w14:ligatures w14:val="none"/>
        </w:rPr>
        <w:t xml:space="preserve">. The GWR must be fulfilled at Cal Poly, </w:t>
      </w:r>
      <w:del w:id="50" w:author="Dawn M. Janke" w:date="2025-10-19T13:48:00Z" w16du:dateUtc="2025-10-19T20:48:00Z">
        <w:r w:rsidRPr="00D441BE" w:rsidDel="000C65A3">
          <w:rPr>
            <w:rFonts w:ascii="Times New Roman" w:eastAsia="Times New Roman" w:hAnsi="Times New Roman" w:cs="Times New Roman"/>
            <w:kern w:val="0"/>
            <w14:ligatures w14:val="none"/>
          </w:rPr>
          <w:delText>not at another campus</w:delText>
        </w:r>
      </w:del>
      <w:ins w:id="51" w:author="Dawn M. Janke" w:date="2025-10-19T13:56:00Z" w16du:dateUtc="2025-10-19T20:56:00Z">
        <w:r w:rsidR="00A23134" w:rsidRPr="00A23134">
          <w:rPr>
            <w:rFonts w:ascii="Times New Roman" w:hAnsi="Times New Roman" w:cs="Times New Roman"/>
            <w:color w:val="000000"/>
          </w:rPr>
          <w:t>however, students who have previously satisfied the requirement at another CSU campus before transferring to Cal Poly are considered to have met the GWR, in accordance with CSU Executive Order 665</w:t>
        </w:r>
      </w:ins>
      <w:r w:rsidRPr="00D441BE">
        <w:rPr>
          <w:rFonts w:ascii="Times New Roman" w:eastAsia="Times New Roman" w:hAnsi="Times New Roman" w:cs="Times New Roman"/>
          <w:kern w:val="0"/>
          <w14:ligatures w14:val="none"/>
        </w:rPr>
        <w:t>.</w:t>
      </w:r>
      <w:r w:rsidR="00A23134" w:rsidRPr="00A23134">
        <w:rPr>
          <w:rFonts w:ascii="-webkit-standard" w:hAnsi="-webkit-standard"/>
          <w:color w:val="000000"/>
          <w:sz w:val="27"/>
          <w:szCs w:val="27"/>
        </w:rPr>
        <w:t xml:space="preserve"> </w:t>
      </w:r>
    </w:p>
    <w:p w14:paraId="532810CC" w14:textId="04790297" w:rsidR="00D441BE" w:rsidRPr="00D441BE" w:rsidRDefault="00D441BE" w:rsidP="00D441BE">
      <w:pPr>
        <w:spacing w:before="100" w:beforeAutospacing="1" w:after="100" w:afterAutospacing="1"/>
        <w:rPr>
          <w:rFonts w:ascii="Times New Roman" w:eastAsia="Times New Roman" w:hAnsi="Times New Roman" w:cs="Times New Roman"/>
          <w:kern w:val="0"/>
          <w14:ligatures w14:val="none"/>
        </w:rPr>
      </w:pPr>
      <w:r w:rsidRPr="00D441BE">
        <w:rPr>
          <w:rFonts w:ascii="Times New Roman" w:eastAsia="Times New Roman" w:hAnsi="Times New Roman" w:cs="Times New Roman"/>
          <w:kern w:val="0"/>
          <w14:ligatures w14:val="none"/>
        </w:rPr>
        <w:t xml:space="preserve">Students may </w:t>
      </w:r>
      <w:del w:id="52" w:author="Dawn M. Janke" w:date="2025-10-19T13:56:00Z" w16du:dateUtc="2025-10-19T20:56:00Z">
        <w:r w:rsidRPr="00D441BE" w:rsidDel="00A23134">
          <w:rPr>
            <w:rFonts w:ascii="Times New Roman" w:eastAsia="Times New Roman" w:hAnsi="Times New Roman" w:cs="Times New Roman"/>
            <w:kern w:val="0"/>
            <w14:ligatures w14:val="none"/>
          </w:rPr>
          <w:delText xml:space="preserve">meet </w:delText>
        </w:r>
      </w:del>
      <w:ins w:id="53" w:author="Dawn M. Janke" w:date="2025-10-19T13:56:00Z" w16du:dateUtc="2025-10-19T20:56:00Z">
        <w:r w:rsidR="00A23134">
          <w:rPr>
            <w:rFonts w:ascii="Times New Roman" w:eastAsia="Times New Roman" w:hAnsi="Times New Roman" w:cs="Times New Roman"/>
            <w:kern w:val="0"/>
            <w14:ligatures w14:val="none"/>
          </w:rPr>
          <w:t>satisfy</w:t>
        </w:r>
        <w:r w:rsidR="00A23134" w:rsidRPr="00D441BE">
          <w:rPr>
            <w:rFonts w:ascii="Times New Roman" w:eastAsia="Times New Roman" w:hAnsi="Times New Roman" w:cs="Times New Roman"/>
            <w:kern w:val="0"/>
            <w14:ligatures w14:val="none"/>
          </w:rPr>
          <w:t xml:space="preserve"> </w:t>
        </w:r>
      </w:ins>
      <w:r w:rsidRPr="00D441BE">
        <w:rPr>
          <w:rFonts w:ascii="Times New Roman" w:eastAsia="Times New Roman" w:hAnsi="Times New Roman" w:cs="Times New Roman"/>
          <w:kern w:val="0"/>
          <w14:ligatures w14:val="none"/>
        </w:rPr>
        <w:t>the GWR through one of the following options:</w:t>
      </w:r>
    </w:p>
    <w:p w14:paraId="1748137E" w14:textId="40CA2E41" w:rsidR="00EA7EEC" w:rsidRPr="00EA7EEC" w:rsidRDefault="00D441BE">
      <w:pPr>
        <w:pStyle w:val="ListParagraph"/>
        <w:numPr>
          <w:ilvl w:val="0"/>
          <w:numId w:val="2"/>
        </w:numPr>
        <w:spacing w:before="100" w:beforeAutospacing="1" w:after="100" w:afterAutospacing="1"/>
        <w:rPr>
          <w:ins w:id="54" w:author="Dawn M. Janke" w:date="2025-10-19T11:52:00Z" w16du:dateUtc="2025-10-19T18:52:00Z"/>
          <w:rFonts w:ascii="Times New Roman" w:eastAsia="Times New Roman" w:hAnsi="Times New Roman" w:cs="Times New Roman"/>
          <w:kern w:val="0"/>
          <w14:ligatures w14:val="none"/>
        </w:rPr>
        <w:pPrChange w:id="55" w:author="Dawn M. Janke" w:date="2025-10-19T11:52:00Z" w16du:dateUtc="2025-10-19T18:52:00Z">
          <w:pPr>
            <w:spacing w:before="100" w:beforeAutospacing="1" w:after="100" w:afterAutospacing="1"/>
          </w:pPr>
        </w:pPrChange>
      </w:pPr>
      <w:del w:id="56" w:author="Dawn M. Janke" w:date="2025-10-19T11:52:00Z" w16du:dateUtc="2025-10-19T18:52:00Z">
        <w:r w:rsidRPr="00EA7EEC" w:rsidDel="00EA7EEC">
          <w:rPr>
            <w:rFonts w:ascii="Times New Roman" w:eastAsia="Times New Roman" w:hAnsi="Times New Roman" w:cs="Times New Roman"/>
            <w:kern w:val="0"/>
            <w14:ligatures w14:val="none"/>
          </w:rPr>
          <w:delText xml:space="preserve">(1) </w:delText>
        </w:r>
      </w:del>
      <w:ins w:id="57" w:author="Dawn M. Janke" w:date="2025-10-19T11:52:00Z" w16du:dateUtc="2025-10-19T18:52:00Z">
        <w:r w:rsidR="00EA7EEC" w:rsidRPr="00EA7EEC">
          <w:rPr>
            <w:rFonts w:ascii="Times New Roman" w:hAnsi="Times New Roman" w:cs="Times New Roman"/>
            <w:color w:val="323232"/>
            <w:shd w:val="clear" w:color="auto" w:fill="FFFEFA"/>
            <w:rPrChange w:id="58" w:author="Dawn M. Janke" w:date="2025-10-19T11:52:00Z" w16du:dateUtc="2025-10-19T18:52:00Z">
              <w:rPr>
                <w:shd w:val="clear" w:color="auto" w:fill="FFFEFA"/>
              </w:rPr>
            </w:rPrChange>
          </w:rPr>
          <w:t>Earn a C or better in</w:t>
        </w:r>
      </w:ins>
      <w:r w:rsidR="00EA7EEC">
        <w:rPr>
          <w:rStyle w:val="apple-converted-space"/>
          <w:rFonts w:ascii="Times New Roman" w:hAnsi="Times New Roman" w:cs="Times New Roman"/>
          <w:color w:val="323232"/>
          <w:shd w:val="clear" w:color="auto" w:fill="FFFEFA"/>
        </w:rPr>
        <w:t xml:space="preserve"> </w:t>
      </w:r>
      <w:ins w:id="59" w:author="Dawn M. Janke" w:date="2025-10-19T11:52:00Z" w16du:dateUtc="2025-10-19T18:52:00Z">
        <w:r w:rsidR="00EA7EEC" w:rsidRPr="00EA7EEC">
          <w:rPr>
            <w:rFonts w:ascii="Times New Roman" w:hAnsi="Times New Roman" w:cs="Times New Roman"/>
            <w:bdr w:val="none" w:sz="0" w:space="0" w:color="auto" w:frame="1"/>
          </w:rPr>
          <w:t>a GWR-certified upper-division course</w:t>
        </w:r>
        <w:r w:rsidR="00EA7EEC" w:rsidRPr="00EA7EEC">
          <w:rPr>
            <w:rFonts w:ascii="Times New Roman" w:hAnsi="Times New Roman" w:cs="Times New Roman"/>
            <w:color w:val="323232"/>
            <w:shd w:val="clear" w:color="auto" w:fill="FFFEFA"/>
            <w:rPrChange w:id="60" w:author="Dawn M. Janke" w:date="2025-10-19T11:52:00Z" w16du:dateUtc="2025-10-19T18:52:00Z">
              <w:rPr>
                <w:shd w:val="clear" w:color="auto" w:fill="FFFEFA"/>
              </w:rPr>
            </w:rPrChange>
          </w:rPr>
          <w:t>, with a C or better on the major GWR writing assignment and at least 35% of the final grade based on the cumulative grade of all writing projects; OR</w:t>
        </w:r>
        <w:r w:rsidR="00EA7EEC" w:rsidRPr="00EA7EEC">
          <w:rPr>
            <w:rFonts w:ascii="Times New Roman" w:eastAsia="Times New Roman" w:hAnsi="Times New Roman" w:cs="Times New Roman"/>
            <w:kern w:val="0"/>
            <w14:ligatures w14:val="none"/>
          </w:rPr>
          <w:t xml:space="preserve"> </w:t>
        </w:r>
      </w:ins>
    </w:p>
    <w:p w14:paraId="43194158" w14:textId="3E14EAD7" w:rsidR="00D441BE" w:rsidRPr="00EA7EEC" w:rsidRDefault="00D441BE">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Change w:id="61" w:author="Dawn M. Janke" w:date="2025-10-19T11:52:00Z" w16du:dateUtc="2025-10-19T18:52:00Z">
            <w:rPr/>
          </w:rPrChange>
        </w:rPr>
        <w:pPrChange w:id="62" w:author="Dawn M. Janke" w:date="2025-10-19T11:52:00Z" w16du:dateUtc="2025-10-19T18:52:00Z">
          <w:pPr>
            <w:spacing w:before="100" w:beforeAutospacing="1" w:after="100" w:afterAutospacing="1"/>
          </w:pPr>
        </w:pPrChange>
      </w:pPr>
      <w:del w:id="63" w:author="Dawn M. Janke" w:date="2025-10-19T11:52:00Z" w16du:dateUtc="2025-10-19T18:52:00Z">
        <w:r w:rsidRPr="00EA7EEC" w:rsidDel="00EA7EEC">
          <w:rPr>
            <w:rFonts w:ascii="Times New Roman" w:eastAsia="Times New Roman" w:hAnsi="Times New Roman" w:cs="Times New Roman"/>
            <w:kern w:val="0"/>
            <w14:ligatures w14:val="none"/>
            <w:rPrChange w:id="64" w:author="Dawn M. Janke" w:date="2025-10-19T11:52:00Z" w16du:dateUtc="2025-10-19T18:52:00Z">
              <w:rPr/>
            </w:rPrChange>
          </w:rPr>
          <w:delText>pass the Writing Proficiency Exam (WPE) with a score of eight out of 12 possible points OR (</w:delText>
        </w:r>
      </w:del>
      <w:ins w:id="65" w:author="Dawn M. Janke" w:date="2025-10-19T11:52:00Z" w16du:dateUtc="2025-10-19T18:52:00Z">
        <w:r w:rsidR="00EA7EEC" w:rsidRPr="00EA7EEC">
          <w:rPr>
            <w:rFonts w:ascii="Times New Roman" w:hAnsi="Times New Roman" w:cs="Times New Roman"/>
            <w:color w:val="323232"/>
            <w:shd w:val="clear" w:color="auto" w:fill="FFFEFA"/>
          </w:rPr>
          <w:t>Earn credit for UNIV 401:</w:t>
        </w:r>
      </w:ins>
      <w:r w:rsidR="00EA7EEC">
        <w:rPr>
          <w:rFonts w:ascii="Times New Roman" w:hAnsi="Times New Roman" w:cs="Times New Roman"/>
          <w:color w:val="323232"/>
          <w:shd w:val="clear" w:color="auto" w:fill="FFFEFA"/>
        </w:rPr>
        <w:t xml:space="preserve"> </w:t>
      </w:r>
      <w:ins w:id="66" w:author="Dawn M. Janke" w:date="2025-10-19T11:52:00Z" w16du:dateUtc="2025-10-19T18:52:00Z">
        <w:r w:rsidR="00EA7EEC" w:rsidRPr="00EA7EEC">
          <w:rPr>
            <w:rFonts w:ascii="Times New Roman" w:hAnsi="Times New Roman" w:cs="Times New Roman"/>
            <w:color w:val="323232"/>
            <w:shd w:val="clear" w:color="auto" w:fill="FFFEFA"/>
          </w:rPr>
          <w:t>GWR</w:t>
        </w:r>
      </w:ins>
      <w:r w:rsidR="00EA7EEC">
        <w:rPr>
          <w:rFonts w:ascii="Times New Roman" w:hAnsi="Times New Roman" w:cs="Times New Roman"/>
          <w:color w:val="323232"/>
          <w:shd w:val="clear" w:color="auto" w:fill="FFFEFA"/>
        </w:rPr>
        <w:t xml:space="preserve"> </w:t>
      </w:r>
      <w:ins w:id="67" w:author="Dawn M. Janke" w:date="2025-10-19T11:52:00Z" w16du:dateUtc="2025-10-19T18:52:00Z">
        <w:r w:rsidR="00EA7EEC" w:rsidRPr="00EA7EEC">
          <w:rPr>
            <w:rFonts w:ascii="Times New Roman" w:hAnsi="Times New Roman" w:cs="Times New Roman"/>
            <w:color w:val="323232"/>
            <w:shd w:val="clear" w:color="auto" w:fill="FFFEFA"/>
          </w:rPr>
          <w:t>Portfolio, a 0-unit course that carries a $35 fee.</w:t>
        </w:r>
      </w:ins>
      <w:del w:id="68" w:author="Dawn M. Janke" w:date="2025-10-19T11:52:00Z" w16du:dateUtc="2025-10-19T18:52:00Z">
        <w:r w:rsidRPr="00EA7EEC" w:rsidDel="00EA7EEC">
          <w:rPr>
            <w:rFonts w:ascii="Times New Roman" w:eastAsia="Times New Roman" w:hAnsi="Times New Roman" w:cs="Times New Roman"/>
            <w:kern w:val="0"/>
            <w14:ligatures w14:val="none"/>
            <w:rPrChange w:id="69" w:author="Dawn M. Janke" w:date="2025-10-19T11:52:00Z" w16du:dateUtc="2025-10-19T18:52:00Z">
              <w:rPr/>
            </w:rPrChange>
          </w:rPr>
          <w:delText>2) pass an approved upper-division course with a grade of C or better AND receive certification of proficiency in writing based on a 500-word in-class essay.</w:delText>
        </w:r>
      </w:del>
    </w:p>
    <w:p w14:paraId="3AECA1A3" w14:textId="1A8F25AB" w:rsidR="00D441BE" w:rsidRPr="00D441BE" w:rsidRDefault="00D441BE" w:rsidP="00D441BE">
      <w:pPr>
        <w:spacing w:before="100" w:beforeAutospacing="1" w:after="100" w:afterAutospacing="1"/>
        <w:rPr>
          <w:rFonts w:ascii="Times New Roman" w:eastAsia="Times New Roman" w:hAnsi="Times New Roman" w:cs="Times New Roman"/>
          <w:kern w:val="0"/>
          <w14:ligatures w14:val="none"/>
        </w:rPr>
      </w:pPr>
      <w:r w:rsidRPr="00D441BE">
        <w:rPr>
          <w:rFonts w:ascii="Times New Roman" w:eastAsia="Times New Roman" w:hAnsi="Times New Roman" w:cs="Times New Roman"/>
          <w:kern w:val="0"/>
          <w14:ligatures w14:val="none"/>
        </w:rPr>
        <w:t xml:space="preserve">For additional information, consult the Writing </w:t>
      </w:r>
      <w:del w:id="70" w:author="Dawn M. Janke" w:date="2025-10-19T11:50:00Z" w16du:dateUtc="2025-10-19T18:50:00Z">
        <w:r w:rsidRPr="00D441BE" w:rsidDel="00EA7EEC">
          <w:rPr>
            <w:rFonts w:ascii="Times New Roman" w:eastAsia="Times New Roman" w:hAnsi="Times New Roman" w:cs="Times New Roman"/>
            <w:kern w:val="0"/>
            <w14:ligatures w14:val="none"/>
          </w:rPr>
          <w:delText xml:space="preserve">Skills </w:delText>
        </w:r>
      </w:del>
      <w:ins w:id="71" w:author="Dawn M. Janke" w:date="2025-10-19T11:50:00Z" w16du:dateUtc="2025-10-19T18:50:00Z">
        <w:r w:rsidR="00EA7EEC">
          <w:rPr>
            <w:rFonts w:ascii="Times New Roman" w:eastAsia="Times New Roman" w:hAnsi="Times New Roman" w:cs="Times New Roman"/>
            <w:kern w:val="0"/>
            <w14:ligatures w14:val="none"/>
          </w:rPr>
          <w:t>and Learning</w:t>
        </w:r>
        <w:r w:rsidR="00EA7EEC" w:rsidRPr="00D441BE">
          <w:rPr>
            <w:rFonts w:ascii="Times New Roman" w:eastAsia="Times New Roman" w:hAnsi="Times New Roman" w:cs="Times New Roman"/>
            <w:kern w:val="0"/>
            <w14:ligatures w14:val="none"/>
          </w:rPr>
          <w:t xml:space="preserve"> </w:t>
        </w:r>
      </w:ins>
      <w:r w:rsidRPr="00D441BE">
        <w:rPr>
          <w:rFonts w:ascii="Times New Roman" w:eastAsia="Times New Roman" w:hAnsi="Times New Roman" w:cs="Times New Roman"/>
          <w:kern w:val="0"/>
          <w14:ligatures w14:val="none"/>
        </w:rPr>
        <w:t>website</w:t>
      </w:r>
      <w:ins w:id="72" w:author="Dawn M. Janke" w:date="2025-10-19T11:50:00Z" w16du:dateUtc="2025-10-19T18:50:00Z">
        <w:r w:rsidR="00EA7EEC">
          <w:rPr>
            <w:rFonts w:ascii="Times New Roman" w:eastAsia="Times New Roman" w:hAnsi="Times New Roman" w:cs="Times New Roman"/>
            <w:kern w:val="0"/>
            <w14:ligatures w14:val="none"/>
          </w:rPr>
          <w:t xml:space="preserve"> </w:t>
        </w:r>
      </w:ins>
      <w:del w:id="73" w:author="Dawn M. Janke" w:date="2025-10-19T11:50:00Z" w16du:dateUtc="2025-10-19T18:50:00Z">
        <w:r w:rsidRPr="00D441BE" w:rsidDel="00EA7EEC">
          <w:rPr>
            <w:rFonts w:ascii="Times New Roman" w:eastAsia="Times New Roman" w:hAnsi="Times New Roman" w:cs="Times New Roman"/>
            <w:kern w:val="0"/>
            <w14:ligatures w14:val="none"/>
          </w:rPr>
          <w:delText> </w:delText>
        </w:r>
      </w:del>
      <w:ins w:id="74" w:author="Dawn M. Janke" w:date="2025-10-19T11:50:00Z" w16du:dateUtc="2025-10-19T18:50:00Z">
        <w:r w:rsidR="00EA7EEC" w:rsidRPr="00EA7EEC">
          <w:rPr>
            <w:rFonts w:ascii="Times New Roman" w:eastAsia="Times New Roman" w:hAnsi="Times New Roman" w:cs="Times New Roman"/>
            <w:kern w:val="0"/>
            <w14:ligatures w14:val="none"/>
          </w:rPr>
          <w:t>https://writingandlearning.calpoly.edu/GWR</w:t>
        </w:r>
      </w:ins>
    </w:p>
    <w:p w14:paraId="2301CDCC" w14:textId="77777777" w:rsidR="00D441BE" w:rsidRPr="00D441BE" w:rsidRDefault="00D441BE" w:rsidP="00D441BE">
      <w:pPr>
        <w:spacing w:before="100" w:beforeAutospacing="1" w:after="100" w:afterAutospacing="1"/>
        <w:outlineLvl w:val="2"/>
        <w:rPr>
          <w:rFonts w:ascii="Open Sans" w:eastAsia="Times New Roman" w:hAnsi="Open Sans" w:cs="Open Sans"/>
          <w:b/>
          <w:bCs/>
          <w:color w:val="4D4F53"/>
          <w:kern w:val="0"/>
          <w:sz w:val="27"/>
          <w:szCs w:val="27"/>
          <w14:ligatures w14:val="none"/>
        </w:rPr>
      </w:pPr>
      <w:r w:rsidRPr="00D441BE">
        <w:rPr>
          <w:rFonts w:ascii="Open Sans" w:eastAsia="Times New Roman" w:hAnsi="Open Sans" w:cs="Open Sans"/>
          <w:b/>
          <w:bCs/>
          <w:color w:val="4D4F53"/>
          <w:kern w:val="0"/>
          <w:sz w:val="27"/>
          <w:szCs w:val="27"/>
          <w14:ligatures w14:val="none"/>
        </w:rPr>
        <w:t>Reference </w:t>
      </w:r>
    </w:p>
    <w:p w14:paraId="1740CDF3" w14:textId="77777777" w:rsidR="00D441BE" w:rsidRPr="00D441BE" w:rsidRDefault="00D441BE" w:rsidP="00D441BE">
      <w:pPr>
        <w:numPr>
          <w:ilvl w:val="0"/>
          <w:numId w:val="1"/>
        </w:numPr>
        <w:rPr>
          <w:rFonts w:ascii="Times New Roman" w:eastAsia="Times New Roman" w:hAnsi="Times New Roman" w:cs="Times New Roman"/>
          <w:kern w:val="0"/>
          <w14:ligatures w14:val="none"/>
        </w:rPr>
      </w:pPr>
      <w:r w:rsidRPr="00D441BE">
        <w:rPr>
          <w:rFonts w:ascii="Times New Roman" w:eastAsia="Times New Roman" w:hAnsi="Times New Roman" w:cs="Times New Roman"/>
          <w:kern w:val="0"/>
          <w14:ligatures w14:val="none"/>
        </w:rPr>
        <w:t>Date approved by the President: May 24, 2006</w:t>
      </w:r>
    </w:p>
    <w:p w14:paraId="2C2997A7" w14:textId="7B0CAD3D" w:rsidR="00D441BE" w:rsidRPr="00D441BE" w:rsidRDefault="00D441BE" w:rsidP="00D441BE">
      <w:pPr>
        <w:numPr>
          <w:ilvl w:val="0"/>
          <w:numId w:val="1"/>
        </w:numPr>
        <w:rPr>
          <w:rFonts w:ascii="Times New Roman" w:eastAsia="Times New Roman" w:hAnsi="Times New Roman" w:cs="Times New Roman"/>
          <w:kern w:val="0"/>
          <w14:ligatures w14:val="none"/>
        </w:rPr>
      </w:pPr>
      <w:r w:rsidRPr="00D441BE">
        <w:rPr>
          <w:rFonts w:ascii="Times New Roman" w:eastAsia="Times New Roman" w:hAnsi="Times New Roman" w:cs="Times New Roman"/>
          <w:kern w:val="0"/>
          <w14:ligatures w14:val="none"/>
        </w:rPr>
        <w:t xml:space="preserve">Office responsible for implementation: </w:t>
      </w:r>
      <w:del w:id="75" w:author="Dawn M. Janke" w:date="2025-10-19T11:50:00Z" w16du:dateUtc="2025-10-19T18:50:00Z">
        <w:r w:rsidRPr="00D441BE" w:rsidDel="00EA7EEC">
          <w:rPr>
            <w:rFonts w:ascii="Times New Roman" w:eastAsia="Times New Roman" w:hAnsi="Times New Roman" w:cs="Times New Roman"/>
            <w:kern w:val="0"/>
            <w14:ligatures w14:val="none"/>
          </w:rPr>
          <w:delText>Academic Programs</w:delText>
        </w:r>
      </w:del>
      <w:ins w:id="76" w:author="Dawn M. Janke" w:date="2025-10-19T11:50:00Z" w16du:dateUtc="2025-10-19T18:50:00Z">
        <w:r w:rsidR="00EA7EEC">
          <w:rPr>
            <w:rFonts w:ascii="Times New Roman" w:eastAsia="Times New Roman" w:hAnsi="Times New Roman" w:cs="Times New Roman"/>
            <w:kern w:val="0"/>
            <w14:ligatures w14:val="none"/>
          </w:rPr>
          <w:t>Writing and Learning</w:t>
        </w:r>
      </w:ins>
    </w:p>
    <w:p w14:paraId="52ABBA3B" w14:textId="77777777" w:rsidR="00D441BE" w:rsidRPr="00D441BE" w:rsidRDefault="00D441BE" w:rsidP="00D441BE">
      <w:pPr>
        <w:numPr>
          <w:ilvl w:val="0"/>
          <w:numId w:val="1"/>
        </w:numPr>
        <w:rPr>
          <w:rFonts w:ascii="Times New Roman" w:eastAsia="Times New Roman" w:hAnsi="Times New Roman" w:cs="Times New Roman"/>
          <w:kern w:val="0"/>
          <w14:ligatures w14:val="none"/>
        </w:rPr>
      </w:pPr>
      <w:r w:rsidRPr="00D441BE">
        <w:rPr>
          <w:rFonts w:ascii="Times New Roman" w:eastAsia="Times New Roman" w:hAnsi="Times New Roman" w:cs="Times New Roman"/>
          <w:kern w:val="0"/>
          <w14:ligatures w14:val="none"/>
        </w:rPr>
        <w:t>Related University Policies/Documents/Manuals/Handbooks: </w:t>
      </w:r>
    </w:p>
    <w:p w14:paraId="21145E19" w14:textId="53D0BCA8" w:rsidR="00D441BE" w:rsidRPr="00D441BE" w:rsidRDefault="00D441BE" w:rsidP="00D441BE">
      <w:pPr>
        <w:numPr>
          <w:ilvl w:val="0"/>
          <w:numId w:val="1"/>
        </w:numPr>
        <w:rPr>
          <w:rFonts w:ascii="Times New Roman" w:eastAsia="Times New Roman" w:hAnsi="Times New Roman" w:cs="Times New Roman"/>
          <w:kern w:val="0"/>
          <w14:ligatures w14:val="none"/>
        </w:rPr>
      </w:pPr>
      <w:r w:rsidRPr="00D441BE">
        <w:rPr>
          <w:rFonts w:ascii="Times New Roman" w:eastAsia="Times New Roman" w:hAnsi="Times New Roman" w:cs="Times New Roman"/>
          <w:kern w:val="0"/>
          <w14:ligatures w14:val="none"/>
        </w:rPr>
        <w:t xml:space="preserve">Any laws, regulations or codes of practice which should be referred to in conjunction with the policy: Executive Order </w:t>
      </w:r>
      <w:commentRangeStart w:id="77"/>
      <w:r w:rsidRPr="00A23134">
        <w:rPr>
          <w:rFonts w:ascii="Times New Roman" w:eastAsia="Times New Roman" w:hAnsi="Times New Roman" w:cs="Times New Roman"/>
          <w:strike/>
          <w:kern w:val="0"/>
          <w14:ligatures w14:val="none"/>
          <w:rPrChange w:id="78" w:author="Dawn M. Janke" w:date="2025-10-19T13:59:00Z" w16du:dateUtc="2025-10-19T20:59:00Z">
            <w:rPr>
              <w:rFonts w:ascii="Times New Roman" w:eastAsia="Times New Roman" w:hAnsi="Times New Roman" w:cs="Times New Roman"/>
              <w:kern w:val="0"/>
              <w14:ligatures w14:val="none"/>
            </w:rPr>
          </w:rPrChange>
        </w:rPr>
        <w:t>514</w:t>
      </w:r>
      <w:ins w:id="79" w:author="Dawn M. Janke" w:date="2025-10-19T13:57:00Z" w16du:dateUtc="2025-10-19T20:57:00Z">
        <w:r w:rsidR="00A23134">
          <w:rPr>
            <w:rFonts w:ascii="Times New Roman" w:eastAsia="Times New Roman" w:hAnsi="Times New Roman" w:cs="Times New Roman"/>
            <w:kern w:val="0"/>
            <w14:ligatures w14:val="none"/>
          </w:rPr>
          <w:t xml:space="preserve"> </w:t>
        </w:r>
      </w:ins>
      <w:commentRangeEnd w:id="77"/>
      <w:ins w:id="80" w:author="Dawn M. Janke" w:date="2025-10-19T13:58:00Z" w16du:dateUtc="2025-10-19T20:58:00Z">
        <w:r w:rsidR="00A23134">
          <w:rPr>
            <w:rStyle w:val="CommentReference"/>
          </w:rPr>
          <w:commentReference w:id="77"/>
        </w:r>
      </w:ins>
      <w:ins w:id="81" w:author="Dawn M. Janke" w:date="2025-10-19T13:57:00Z" w16du:dateUtc="2025-10-19T20:57:00Z">
        <w:r w:rsidR="00A23134">
          <w:rPr>
            <w:rFonts w:ascii="Times New Roman" w:eastAsia="Times New Roman" w:hAnsi="Times New Roman" w:cs="Times New Roman"/>
            <w:kern w:val="0"/>
            <w14:ligatures w14:val="none"/>
          </w:rPr>
          <w:t xml:space="preserve"> 1110 and 0665</w:t>
        </w:r>
      </w:ins>
    </w:p>
    <w:p w14:paraId="5502992B" w14:textId="77777777" w:rsidR="00987BA2" w:rsidRDefault="00987BA2"/>
    <w:sectPr w:rsidR="00987BA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7" w:author="Dawn M. Janke" w:date="2025-10-19T13:58:00Z" w:initials="DJ">
    <w:p w14:paraId="11478D77" w14:textId="77777777" w:rsidR="00A23134" w:rsidRDefault="00A23134" w:rsidP="00A23134">
      <w:r>
        <w:rPr>
          <w:rStyle w:val="CommentReference"/>
        </w:rPr>
        <w:annotationRef/>
      </w:r>
      <w:r>
        <w:rPr>
          <w:sz w:val="20"/>
          <w:szCs w:val="20"/>
        </w:rPr>
        <w:t>I would delete this, because I don't know what this is, but I left it for now in case I am missing something. The two EOs referenced in conjunction with this policy are EO 1110 and EO 0665.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478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219E08" w16cex:dateUtc="2025-10-19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478D77" w16cid:durableId="69219E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8646A"/>
    <w:multiLevelType w:val="multilevel"/>
    <w:tmpl w:val="22BA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781699"/>
    <w:multiLevelType w:val="hybridMultilevel"/>
    <w:tmpl w:val="3F7497BA"/>
    <w:lvl w:ilvl="0" w:tplc="B16C2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757866">
    <w:abstractNumId w:val="0"/>
  </w:num>
  <w:num w:numId="2" w16cid:durableId="17795209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n M. Janke">
    <w15:presenceInfo w15:providerId="AD" w15:userId="S::djanke@calpoly.edu::bacca878-fdd0-4b86-a257-80f3ad0c7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BE"/>
    <w:rsid w:val="000C65A3"/>
    <w:rsid w:val="001661EC"/>
    <w:rsid w:val="00275A66"/>
    <w:rsid w:val="00415D83"/>
    <w:rsid w:val="00426869"/>
    <w:rsid w:val="004339EF"/>
    <w:rsid w:val="006F2D61"/>
    <w:rsid w:val="007440CE"/>
    <w:rsid w:val="00871CE7"/>
    <w:rsid w:val="00892E61"/>
    <w:rsid w:val="00987BA2"/>
    <w:rsid w:val="00997200"/>
    <w:rsid w:val="00A23134"/>
    <w:rsid w:val="00B60B67"/>
    <w:rsid w:val="00C43D7D"/>
    <w:rsid w:val="00C46B0E"/>
    <w:rsid w:val="00CC35BF"/>
    <w:rsid w:val="00D441BE"/>
    <w:rsid w:val="00EA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E707"/>
  <w15:chartTrackingRefBased/>
  <w15:docId w15:val="{70A3727B-C3D1-5F45-AC89-9BC39987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4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1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1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1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1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4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4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1BE"/>
    <w:rPr>
      <w:rFonts w:eastAsiaTheme="majorEastAsia" w:cstheme="majorBidi"/>
      <w:color w:val="272727" w:themeColor="text1" w:themeTint="D8"/>
    </w:rPr>
  </w:style>
  <w:style w:type="paragraph" w:styleId="Title">
    <w:name w:val="Title"/>
    <w:basedOn w:val="Normal"/>
    <w:next w:val="Normal"/>
    <w:link w:val="TitleChar"/>
    <w:uiPriority w:val="10"/>
    <w:qFormat/>
    <w:rsid w:val="00D441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1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1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1BE"/>
    <w:rPr>
      <w:i/>
      <w:iCs/>
      <w:color w:val="404040" w:themeColor="text1" w:themeTint="BF"/>
    </w:rPr>
  </w:style>
  <w:style w:type="paragraph" w:styleId="ListParagraph">
    <w:name w:val="List Paragraph"/>
    <w:basedOn w:val="Normal"/>
    <w:uiPriority w:val="34"/>
    <w:qFormat/>
    <w:rsid w:val="00D441BE"/>
    <w:pPr>
      <w:ind w:left="720"/>
      <w:contextualSpacing/>
    </w:pPr>
  </w:style>
  <w:style w:type="character" w:styleId="IntenseEmphasis">
    <w:name w:val="Intense Emphasis"/>
    <w:basedOn w:val="DefaultParagraphFont"/>
    <w:uiPriority w:val="21"/>
    <w:qFormat/>
    <w:rsid w:val="00D441BE"/>
    <w:rPr>
      <w:i/>
      <w:iCs/>
      <w:color w:val="0F4761" w:themeColor="accent1" w:themeShade="BF"/>
    </w:rPr>
  </w:style>
  <w:style w:type="paragraph" w:styleId="IntenseQuote">
    <w:name w:val="Intense Quote"/>
    <w:basedOn w:val="Normal"/>
    <w:next w:val="Normal"/>
    <w:link w:val="IntenseQuoteChar"/>
    <w:uiPriority w:val="30"/>
    <w:qFormat/>
    <w:rsid w:val="00D44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1BE"/>
    <w:rPr>
      <w:i/>
      <w:iCs/>
      <w:color w:val="0F4761" w:themeColor="accent1" w:themeShade="BF"/>
    </w:rPr>
  </w:style>
  <w:style w:type="character" w:styleId="IntenseReference">
    <w:name w:val="Intense Reference"/>
    <w:basedOn w:val="DefaultParagraphFont"/>
    <w:uiPriority w:val="32"/>
    <w:qFormat/>
    <w:rsid w:val="00D441BE"/>
    <w:rPr>
      <w:b/>
      <w:bCs/>
      <w:smallCaps/>
      <w:color w:val="0F4761" w:themeColor="accent1" w:themeShade="BF"/>
      <w:spacing w:val="5"/>
    </w:rPr>
  </w:style>
  <w:style w:type="paragraph" w:styleId="NormalWeb">
    <w:name w:val="Normal (Web)"/>
    <w:basedOn w:val="Normal"/>
    <w:uiPriority w:val="99"/>
    <w:unhideWhenUsed/>
    <w:rsid w:val="00D441B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441BE"/>
  </w:style>
  <w:style w:type="character" w:styleId="Hyperlink">
    <w:name w:val="Hyperlink"/>
    <w:basedOn w:val="DefaultParagraphFont"/>
    <w:uiPriority w:val="99"/>
    <w:unhideWhenUsed/>
    <w:rsid w:val="00D441BE"/>
    <w:rPr>
      <w:color w:val="0000FF"/>
      <w:u w:val="single"/>
    </w:rPr>
  </w:style>
  <w:style w:type="paragraph" w:styleId="Revision">
    <w:name w:val="Revision"/>
    <w:hidden/>
    <w:uiPriority w:val="99"/>
    <w:semiHidden/>
    <w:rsid w:val="00892E61"/>
  </w:style>
  <w:style w:type="character" w:styleId="UnresolvedMention">
    <w:name w:val="Unresolved Mention"/>
    <w:basedOn w:val="DefaultParagraphFont"/>
    <w:uiPriority w:val="99"/>
    <w:semiHidden/>
    <w:unhideWhenUsed/>
    <w:rsid w:val="00EA7EEC"/>
    <w:rPr>
      <w:color w:val="605E5C"/>
      <w:shd w:val="clear" w:color="auto" w:fill="E1DFDD"/>
    </w:rPr>
  </w:style>
  <w:style w:type="character" w:styleId="FollowedHyperlink">
    <w:name w:val="FollowedHyperlink"/>
    <w:basedOn w:val="DefaultParagraphFont"/>
    <w:uiPriority w:val="99"/>
    <w:semiHidden/>
    <w:unhideWhenUsed/>
    <w:rsid w:val="00EA7EEC"/>
    <w:rPr>
      <w:color w:val="96607D" w:themeColor="followedHyperlink"/>
      <w:u w:val="single"/>
    </w:rPr>
  </w:style>
  <w:style w:type="character" w:styleId="Strong">
    <w:name w:val="Strong"/>
    <w:basedOn w:val="DefaultParagraphFont"/>
    <w:uiPriority w:val="22"/>
    <w:qFormat/>
    <w:rsid w:val="001661EC"/>
    <w:rPr>
      <w:b/>
      <w:bCs/>
    </w:rPr>
  </w:style>
  <w:style w:type="character" w:styleId="CommentReference">
    <w:name w:val="annotation reference"/>
    <w:basedOn w:val="DefaultParagraphFont"/>
    <w:uiPriority w:val="99"/>
    <w:semiHidden/>
    <w:unhideWhenUsed/>
    <w:rsid w:val="00A23134"/>
    <w:rPr>
      <w:sz w:val="16"/>
      <w:szCs w:val="16"/>
    </w:rPr>
  </w:style>
  <w:style w:type="paragraph" w:styleId="CommentText">
    <w:name w:val="annotation text"/>
    <w:basedOn w:val="Normal"/>
    <w:link w:val="CommentTextChar"/>
    <w:uiPriority w:val="99"/>
    <w:semiHidden/>
    <w:unhideWhenUsed/>
    <w:rsid w:val="00A23134"/>
    <w:rPr>
      <w:sz w:val="20"/>
      <w:szCs w:val="20"/>
    </w:rPr>
  </w:style>
  <w:style w:type="character" w:customStyle="1" w:styleId="CommentTextChar">
    <w:name w:val="Comment Text Char"/>
    <w:basedOn w:val="DefaultParagraphFont"/>
    <w:link w:val="CommentText"/>
    <w:uiPriority w:val="99"/>
    <w:semiHidden/>
    <w:rsid w:val="00A23134"/>
    <w:rPr>
      <w:sz w:val="20"/>
      <w:szCs w:val="20"/>
    </w:rPr>
  </w:style>
  <w:style w:type="paragraph" w:styleId="CommentSubject">
    <w:name w:val="annotation subject"/>
    <w:basedOn w:val="CommentText"/>
    <w:next w:val="CommentText"/>
    <w:link w:val="CommentSubjectChar"/>
    <w:uiPriority w:val="99"/>
    <w:semiHidden/>
    <w:unhideWhenUsed/>
    <w:rsid w:val="00A23134"/>
    <w:rPr>
      <w:b/>
      <w:bCs/>
    </w:rPr>
  </w:style>
  <w:style w:type="character" w:customStyle="1" w:styleId="CommentSubjectChar">
    <w:name w:val="Comment Subject Char"/>
    <w:basedOn w:val="CommentTextChar"/>
    <w:link w:val="CommentSubject"/>
    <w:uiPriority w:val="99"/>
    <w:semiHidden/>
    <w:rsid w:val="00A231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5cd1ed26f469e8cef1575e1b2fb19bb6">
  <xsd:schema xmlns:xsd="http://www.w3.org/2001/XMLSchema" xmlns:xs="http://www.w3.org/2001/XMLSchema" xmlns:p="http://schemas.microsoft.com/office/2006/metadata/properties" xmlns:ns2="fbb7052d-3f49-4abb-b1e9-0b03574ba6f7" targetNamespace="http://schemas.microsoft.com/office/2006/metadata/properties" ma:root="true" ma:fieldsID="ee73d842587ae351ef98ff83803d0fc1"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37D7E-B53C-46AC-A0E5-DFE91EED519E}"/>
</file>

<file path=customXml/itemProps2.xml><?xml version="1.0" encoding="utf-8"?>
<ds:datastoreItem xmlns:ds="http://schemas.openxmlformats.org/officeDocument/2006/customXml" ds:itemID="{70273695-D1AB-4F5A-8E7F-953F59FFFD13}"/>
</file>

<file path=customXml/itemProps3.xml><?xml version="1.0" encoding="utf-8"?>
<ds:datastoreItem xmlns:ds="http://schemas.openxmlformats.org/officeDocument/2006/customXml" ds:itemID="{E7CFDDB8-C954-459F-93DE-987BEC1BD777}"/>
</file>

<file path=docProps/app.xml><?xml version="1.0" encoding="utf-8"?>
<Properties xmlns="http://schemas.openxmlformats.org/officeDocument/2006/extended-properties" xmlns:vt="http://schemas.openxmlformats.org/officeDocument/2006/docPropsVTypes">
  <Template>Normal.dotm</Template>
  <TotalTime>63</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 Janke</dc:creator>
  <cp:keywords/>
  <dc:description/>
  <cp:lastModifiedBy>Dawn M. Janke</cp:lastModifiedBy>
  <cp:revision>3</cp:revision>
  <dcterms:created xsi:type="dcterms:W3CDTF">2025-10-19T17:49:00Z</dcterms:created>
  <dcterms:modified xsi:type="dcterms:W3CDTF">2025-10-19T21:09:00Z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ies>
</file>