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A981" w14:textId="080B39BD" w:rsidR="00FA3BF7" w:rsidRPr="00FA3BF7" w:rsidRDefault="00F376FF" w:rsidP="00FA3BF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fldChar w:fldCharType="begin"/>
      </w:r>
      <w:r>
        <w:rPr>
          <w:rFonts w:ascii="Times New Roman" w:eastAsia="Times New Roman" w:hAnsi="Times New Roman" w:cs="Times New Roman"/>
          <w:b/>
          <w:bCs/>
          <w:kern w:val="0"/>
          <w:sz w:val="36"/>
          <w:szCs w:val="36"/>
          <w14:ligatures w14:val="none"/>
        </w:rPr>
        <w:instrText>HYPERLINK "https://policy.calpoly.edu/cap/200/cap-210"</w:instrText>
      </w:r>
      <w:r>
        <w:rPr>
          <w:rFonts w:ascii="Times New Roman" w:eastAsia="Times New Roman" w:hAnsi="Times New Roman" w:cs="Times New Roman"/>
          <w:b/>
          <w:bCs/>
          <w:kern w:val="0"/>
          <w:sz w:val="36"/>
          <w:szCs w:val="36"/>
          <w14:ligatures w14:val="none"/>
        </w:rPr>
      </w:r>
      <w:r>
        <w:rPr>
          <w:rFonts w:ascii="Times New Roman" w:eastAsia="Times New Roman" w:hAnsi="Times New Roman" w:cs="Times New Roman"/>
          <w:b/>
          <w:bCs/>
          <w:kern w:val="0"/>
          <w:sz w:val="36"/>
          <w:szCs w:val="36"/>
          <w14:ligatures w14:val="none"/>
        </w:rPr>
        <w:fldChar w:fldCharType="separate"/>
      </w:r>
      <w:r w:rsidR="00FA3BF7" w:rsidRPr="00F376FF">
        <w:rPr>
          <w:rStyle w:val="Hyperlink"/>
          <w:rFonts w:ascii="Times New Roman" w:eastAsia="Times New Roman" w:hAnsi="Times New Roman" w:cs="Times New Roman"/>
          <w:b/>
          <w:bCs/>
          <w:kern w:val="0"/>
          <w:sz w:val="36"/>
          <w:szCs w:val="36"/>
          <w14:ligatures w14:val="none"/>
        </w:rPr>
        <w:t>210 Academic Programs and Planning</w:t>
      </w:r>
      <w:r>
        <w:rPr>
          <w:rFonts w:ascii="Times New Roman" w:eastAsia="Times New Roman" w:hAnsi="Times New Roman" w:cs="Times New Roman"/>
          <w:b/>
          <w:bCs/>
          <w:kern w:val="0"/>
          <w:sz w:val="36"/>
          <w:szCs w:val="36"/>
          <w14:ligatures w14:val="none"/>
        </w:rPr>
        <w:fldChar w:fldCharType="end"/>
      </w:r>
    </w:p>
    <w:p w14:paraId="79F9530C" w14:textId="77777777" w:rsidR="00E6101D" w:rsidRDefault="00E6101D" w:rsidP="22406496">
      <w:pPr>
        <w:spacing w:before="100" w:beforeAutospacing="1" w:after="100" w:afterAutospacing="1" w:line="240" w:lineRule="auto"/>
        <w:rPr>
          <w:rFonts w:ascii="Times New Roman" w:eastAsia="Times New Roman" w:hAnsi="Times New Roman" w:cs="Times New Roman"/>
          <w:kern w:val="0"/>
          <w14:ligatures w14:val="none"/>
        </w:rPr>
      </w:pPr>
      <w:r w:rsidRPr="22406496">
        <w:rPr>
          <w:rFonts w:ascii="Times New Roman" w:eastAsia="Times New Roman" w:hAnsi="Times New Roman" w:cs="Times New Roman"/>
        </w:rPr>
        <w:t>The office of Academic Programs and Planning (APP) is committed to promoting student learning and success by partnering with faculty and staff to develop, deliver, and continuously improve academic programs; collaborating with the Academic Senate to develop, implement, and review academic policies; and engaging the campus leadership in academic planning</w:t>
      </w:r>
      <w:r w:rsidRPr="00E6101D">
        <w:rPr>
          <w:rFonts w:ascii="Times New Roman" w:eastAsia="Times New Roman" w:hAnsi="Times New Roman" w:cs="Times New Roman"/>
          <w:kern w:val="0"/>
          <w14:ligatures w14:val="none"/>
        </w:rPr>
        <w:t xml:space="preserve">.  </w:t>
      </w:r>
    </w:p>
    <w:p w14:paraId="2D6E82FF" w14:textId="77777777" w:rsidR="00E6101D" w:rsidRDefault="00E6101D" w:rsidP="2240649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6101D">
        <w:rPr>
          <w:rFonts w:ascii="Times New Roman" w:eastAsia="Times New Roman" w:hAnsi="Times New Roman" w:cs="Times New Roman"/>
          <w:kern w:val="0"/>
          <w14:ligatures w14:val="none"/>
        </w:rPr>
        <w:t>In particular, APP</w:t>
      </w:r>
      <w:proofErr w:type="gramEnd"/>
      <w:r w:rsidRPr="00E6101D">
        <w:rPr>
          <w:rFonts w:ascii="Times New Roman" w:eastAsia="Times New Roman" w:hAnsi="Times New Roman" w:cs="Times New Roman"/>
          <w:kern w:val="0"/>
          <w14:ligatures w14:val="none"/>
        </w:rPr>
        <w:t xml:space="preserve"> provides guidance and support for each of the university’s degree programs</w:t>
      </w:r>
      <w:r>
        <w:rPr>
          <w:rFonts w:ascii="Times New Roman" w:eastAsia="Times New Roman" w:hAnsi="Times New Roman" w:cs="Times New Roman"/>
          <w:kern w:val="0"/>
          <w14:ligatures w14:val="none"/>
        </w:rPr>
        <w:t>,</w:t>
      </w:r>
      <w:r w:rsidRPr="22406496">
        <w:rPr>
          <w:rFonts w:ascii="Times New Roman" w:eastAsia="Times New Roman" w:hAnsi="Times New Roman" w:cs="Times New Roman"/>
        </w:rPr>
        <w:t xml:space="preserve"> minors, accredited credentials, and numerous other non-degree academic programs.  APP also provides administrative oversight for the university's General Education program.  </w:t>
      </w:r>
      <w:r w:rsidRPr="00E6101D">
        <w:rPr>
          <w:rFonts w:ascii="Times New Roman" w:eastAsia="Times New Roman" w:hAnsi="Times New Roman" w:cs="Times New Roman"/>
          <w:kern w:val="0"/>
          <w14:ligatures w14:val="none"/>
        </w:rPr>
        <w:t xml:space="preserve">To achieve its mission, APP facilitates academic planning for new and existing degree programs; manages accreditation and program review for Cal Poly and </w:t>
      </w:r>
      <w:proofErr w:type="gramStart"/>
      <w:r w:rsidRPr="00E6101D">
        <w:rPr>
          <w:rFonts w:ascii="Times New Roman" w:eastAsia="Times New Roman" w:hAnsi="Times New Roman" w:cs="Times New Roman"/>
          <w:kern w:val="0"/>
          <w14:ligatures w14:val="none"/>
        </w:rPr>
        <w:t>all of</w:t>
      </w:r>
      <w:proofErr w:type="gramEnd"/>
      <w:r w:rsidRPr="00E6101D">
        <w:rPr>
          <w:rFonts w:ascii="Times New Roman" w:eastAsia="Times New Roman" w:hAnsi="Times New Roman" w:cs="Times New Roman"/>
          <w:kern w:val="0"/>
          <w14:ligatures w14:val="none"/>
        </w:rPr>
        <w:t xml:space="preserve"> its degree programs; directs the assessment of student learning, especially the achievement of six core competencies; oversees the university's Instructionally Related Activities program; implements systemwide CSU initiatives; and makes reports to meet </w:t>
      </w:r>
      <w:proofErr w:type="gramStart"/>
      <w:r w:rsidRPr="00E6101D">
        <w:rPr>
          <w:rFonts w:ascii="Times New Roman" w:eastAsia="Times New Roman" w:hAnsi="Times New Roman" w:cs="Times New Roman"/>
          <w:kern w:val="0"/>
          <w14:ligatures w14:val="none"/>
        </w:rPr>
        <w:t>all of</w:t>
      </w:r>
      <w:proofErr w:type="gramEnd"/>
      <w:r w:rsidRPr="00E6101D">
        <w:rPr>
          <w:rFonts w:ascii="Times New Roman" w:eastAsia="Times New Roman" w:hAnsi="Times New Roman" w:cs="Times New Roman"/>
          <w:kern w:val="0"/>
          <w14:ligatures w14:val="none"/>
        </w:rPr>
        <w:t xml:space="preserve"> the university's accountability requirements.</w:t>
      </w:r>
    </w:p>
    <w:p w14:paraId="7AB42D13" w14:textId="50D7F4F0" w:rsidR="00FA3BF7" w:rsidRPr="00FA3BF7" w:rsidDel="00E6101D" w:rsidRDefault="00E6101D" w:rsidP="22406496">
      <w:pPr>
        <w:spacing w:before="100" w:beforeAutospacing="1" w:after="100" w:afterAutospacing="1" w:line="240" w:lineRule="auto"/>
        <w:rPr>
          <w:rFonts w:ascii="Times New Roman" w:eastAsia="Times New Roman" w:hAnsi="Times New Roman" w:cs="Times New Roman"/>
          <w:kern w:val="0"/>
          <w14:ligatures w14:val="none"/>
        </w:rPr>
      </w:pPr>
      <w:r w:rsidRPr="00E6101D">
        <w:rPr>
          <w:rFonts w:ascii="Times New Roman" w:eastAsia="Times New Roman" w:hAnsi="Times New Roman" w:cs="Times New Roman"/>
          <w:kern w:val="0"/>
          <w14:ligatures w14:val="none"/>
        </w:rPr>
        <w:t>Academic Programs and Planning is part of the Academic Innovations and Programs (AIP) unit, alongside</w:t>
      </w:r>
      <w:r>
        <w:rPr>
          <w:rFonts w:ascii="Times New Roman" w:eastAsia="Times New Roman" w:hAnsi="Times New Roman" w:cs="Times New Roman"/>
          <w:kern w:val="0"/>
          <w14:ligatures w14:val="none"/>
        </w:rPr>
        <w:t xml:space="preserve"> the </w:t>
      </w:r>
      <w:r w:rsidRPr="00E6101D">
        <w:rPr>
          <w:rFonts w:ascii="Times New Roman" w:eastAsia="Times New Roman" w:hAnsi="Times New Roman" w:cs="Times New Roman"/>
          <w:kern w:val="0"/>
          <w14:ligatures w14:val="none"/>
        </w:rPr>
        <w:t>Center for Teaching, Learning and Technology</w:t>
      </w:r>
      <w:r>
        <w:rPr>
          <w:rFonts w:ascii="Times New Roman" w:eastAsia="Times New Roman" w:hAnsi="Times New Roman" w:cs="Times New Roman"/>
          <w:kern w:val="0"/>
          <w14:ligatures w14:val="none"/>
        </w:rPr>
        <w:t xml:space="preserve">; </w:t>
      </w:r>
      <w:r w:rsidRPr="22406496">
        <w:rPr>
          <w:rFonts w:ascii="Times New Roman" w:eastAsia="Times New Roman" w:hAnsi="Times New Roman" w:cs="Times New Roman"/>
        </w:rPr>
        <w:t xml:space="preserve">International </w:t>
      </w:r>
      <w:r w:rsidRPr="00E6101D">
        <w:rPr>
          <w:rFonts w:ascii="Times New Roman" w:eastAsia="Times New Roman" w:hAnsi="Times New Roman" w:cs="Times New Roman"/>
          <w:kern w:val="0"/>
          <w14:ligatures w14:val="none"/>
        </w:rPr>
        <w:t>Center</w:t>
      </w:r>
      <w:r w:rsidRPr="22406496">
        <w:rPr>
          <w:rFonts w:ascii="Times New Roman" w:eastAsia="Times New Roman" w:hAnsi="Times New Roman" w:cs="Times New Roman"/>
        </w:rPr>
        <w:t>;</w:t>
      </w:r>
      <w:r>
        <w:rPr>
          <w:rFonts w:ascii="Times New Roman" w:eastAsia="Times New Roman" w:hAnsi="Times New Roman" w:cs="Times New Roman"/>
          <w:kern w:val="0"/>
          <w14:ligatures w14:val="none"/>
        </w:rPr>
        <w:t xml:space="preserve"> </w:t>
      </w:r>
      <w:proofErr w:type="gramStart"/>
      <w:r w:rsidRPr="00E6101D">
        <w:rPr>
          <w:rFonts w:ascii="Times New Roman" w:eastAsia="Times New Roman" w:hAnsi="Times New Roman" w:cs="Times New Roman"/>
          <w:kern w:val="0"/>
          <w14:ligatures w14:val="none"/>
        </w:rPr>
        <w:t>Service Learning</w:t>
      </w:r>
      <w:proofErr w:type="gramEnd"/>
      <w:r w:rsidRPr="00E6101D">
        <w:rPr>
          <w:rFonts w:ascii="Times New Roman" w:eastAsia="Times New Roman" w:hAnsi="Times New Roman" w:cs="Times New Roman"/>
          <w:kern w:val="0"/>
          <w14:ligatures w14:val="none"/>
        </w:rPr>
        <w:t xml:space="preserve"> Program</w:t>
      </w:r>
      <w:r>
        <w:rPr>
          <w:rFonts w:ascii="Times New Roman" w:eastAsia="Times New Roman" w:hAnsi="Times New Roman" w:cs="Times New Roman"/>
          <w:kern w:val="0"/>
          <w14:ligatures w14:val="none"/>
        </w:rPr>
        <w:t xml:space="preserve">; and </w:t>
      </w:r>
      <w:r w:rsidRPr="00E6101D">
        <w:rPr>
          <w:rFonts w:ascii="Times New Roman" w:eastAsia="Times New Roman" w:hAnsi="Times New Roman" w:cs="Times New Roman"/>
          <w:kern w:val="0"/>
          <w14:ligatures w14:val="none"/>
        </w:rPr>
        <w:t>University Honors Program</w:t>
      </w:r>
      <w:r>
        <w:rPr>
          <w:rFonts w:ascii="Times New Roman" w:eastAsia="Times New Roman" w:hAnsi="Times New Roman" w:cs="Times New Roman"/>
          <w:kern w:val="0"/>
          <w14:ligatures w14:val="none"/>
        </w:rPr>
        <w:t>.</w:t>
      </w:r>
    </w:p>
    <w:p w14:paraId="6D322AAF"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For additional policies related to academic programs, please consult the Cal Poly Catalog or the Academic Programs and Planning website </w:t>
      </w:r>
      <w:hyperlink r:id="rId8" w:history="1">
        <w:r w:rsidRPr="00FA3BF7">
          <w:rPr>
            <w:rFonts w:ascii="Times New Roman" w:eastAsia="Times New Roman" w:hAnsi="Times New Roman" w:cs="Times New Roman"/>
            <w:color w:val="0000FF"/>
            <w:kern w:val="0"/>
            <w:u w:val="single"/>
            <w14:ligatures w14:val="none"/>
          </w:rPr>
          <w:t>http://www.academicprograms.calpoly.edu</w:t>
        </w:r>
      </w:hyperlink>
      <w:r w:rsidRPr="00FA3BF7">
        <w:rPr>
          <w:rFonts w:ascii="Times New Roman" w:eastAsia="Times New Roman" w:hAnsi="Times New Roman" w:cs="Times New Roman"/>
          <w:kern w:val="0"/>
          <w14:ligatures w14:val="none"/>
        </w:rPr>
        <w:t>.</w:t>
      </w:r>
    </w:p>
    <w:p w14:paraId="389C7449"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pict w14:anchorId="3DDCEF45">
          <v:rect id="Rectangle 41" o:spid="_x0000_s1040"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wrap type="none"/>
            <w10:anchorlock/>
          </v:rect>
        </w:pict>
      </w:r>
    </w:p>
    <w:p w14:paraId="6525DFF8"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w:t>
      </w:r>
    </w:p>
    <w:p w14:paraId="790E29EC" w14:textId="77777777" w:rsidR="00FA3BF7" w:rsidRPr="00FA3BF7" w:rsidRDefault="00FA3BF7" w:rsidP="00FA3BF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2F6B341A" w14:textId="77777777" w:rsidR="00FA3BF7" w:rsidRPr="00FA3BF7" w:rsidRDefault="00FA3BF7" w:rsidP="00FA3BF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3EBA9C8B" w14:textId="77777777" w:rsidR="00FA3BF7" w:rsidRPr="00FA3BF7" w:rsidRDefault="00FA3BF7" w:rsidP="00FA3BF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Academic Programs and Planning</w:t>
      </w:r>
    </w:p>
    <w:p w14:paraId="181444D5" w14:textId="77777777" w:rsidR="00FA3BF7" w:rsidRPr="00FA3BF7" w:rsidRDefault="00FA3BF7" w:rsidP="00FA3BF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5CA16C07" w14:textId="77777777" w:rsidR="00FA3BF7" w:rsidRPr="00FA3BF7" w:rsidRDefault="00FA3BF7" w:rsidP="00FA3BF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37BA41C7" w14:textId="77777777" w:rsidR="00FA3BF7" w:rsidRPr="00FA3BF7" w:rsidRDefault="00FA3BF7" w:rsidP="00FA3BF7">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Programs and Planning website, </w:t>
      </w:r>
      <w:hyperlink r:id="rId9" w:history="1">
        <w:r w:rsidRPr="00FA3BF7">
          <w:rPr>
            <w:rFonts w:ascii="Times New Roman" w:eastAsia="Times New Roman" w:hAnsi="Times New Roman" w:cs="Times New Roman"/>
            <w:color w:val="0000FF"/>
            <w:kern w:val="0"/>
            <w:u w:val="single"/>
            <w14:ligatures w14:val="none"/>
          </w:rPr>
          <w:t>http://www.academicprograms.calpoly.edu</w:t>
        </w:r>
      </w:hyperlink>
    </w:p>
    <w:p w14:paraId="10B93603" w14:textId="368214B4" w:rsidR="00FA3BF7" w:rsidRPr="00FA3BF7" w:rsidRDefault="00FA3BF7" w:rsidP="2240649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2C59BC7A"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210.1 Academic Graduate Certificate Programs</w:t>
      </w:r>
    </w:p>
    <w:p w14:paraId="09A04E52"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210.1.1 Introduction</w:t>
      </w:r>
    </w:p>
    <w:p w14:paraId="65E94387" w14:textId="6F17F4C3"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Academic graduate certificate programs shall provide a specialized area of study that meets the requirements for professional competence and to expand access to specialized knowledge. The subject matter should be advanced and narrow in focus</w:t>
      </w:r>
      <w:r w:rsidR="00335B94">
        <w:rPr>
          <w:rFonts w:ascii="Times New Roman" w:eastAsia="Times New Roman" w:hAnsi="Times New Roman" w:cs="Times New Roman"/>
          <w:kern w:val="0"/>
          <w14:ligatures w14:val="none"/>
        </w:rPr>
        <w:t>.</w:t>
      </w:r>
    </w:p>
    <w:p w14:paraId="40D08489" w14:textId="14BBE8C5"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The programs are typically designed for working professionals who are seeking to advance their career opportunities by obtaining specialized knowledge in their field or in a new field</w:t>
      </w:r>
      <w:r w:rsidR="00335B94">
        <w:rPr>
          <w:rFonts w:ascii="Times New Roman" w:eastAsia="Times New Roman" w:hAnsi="Times New Roman" w:cs="Times New Roman"/>
          <w:kern w:val="0"/>
          <w14:ligatures w14:val="none"/>
        </w:rPr>
        <w:t>.</w:t>
      </w:r>
    </w:p>
    <w:p w14:paraId="1A79443A" w14:textId="6F67A79A"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This policy does not apply to Continuing Education Units (CEUs</w:t>
      </w:r>
      <w:proofErr w:type="gramStart"/>
      <w:r w:rsidRPr="00FA3BF7">
        <w:rPr>
          <w:rFonts w:ascii="Times New Roman" w:eastAsia="Times New Roman" w:hAnsi="Times New Roman" w:cs="Times New Roman"/>
          <w:kern w:val="0"/>
          <w14:ligatures w14:val="none"/>
        </w:rPr>
        <w:t>)</w:t>
      </w:r>
      <w:proofErr w:type="gramEnd"/>
      <w:r w:rsidRPr="00FA3BF7">
        <w:rPr>
          <w:rFonts w:ascii="Times New Roman" w:eastAsia="Times New Roman" w:hAnsi="Times New Roman" w:cs="Times New Roman"/>
          <w:kern w:val="0"/>
          <w14:ligatures w14:val="none"/>
        </w:rPr>
        <w:t xml:space="preserve"> or other noncredit certificate programs offered by Extended Education. This policy does not apply to the following academic certificate programs at Cal Poly</w:t>
      </w:r>
      <w:r w:rsidR="00D90909">
        <w:rPr>
          <w:rFonts w:ascii="Times New Roman" w:eastAsia="Times New Roman" w:hAnsi="Times New Roman" w:cs="Times New Roman"/>
          <w:kern w:val="0"/>
          <w14:ligatures w14:val="none"/>
        </w:rPr>
        <w:t>:</w:t>
      </w:r>
      <w:r w:rsidR="00D90909" w:rsidRPr="00FA3BF7">
        <w:rPr>
          <w:rFonts w:ascii="Times New Roman" w:eastAsia="Times New Roman" w:hAnsi="Times New Roman" w:cs="Times New Roman"/>
          <w:kern w:val="0"/>
          <w14:ligatures w14:val="none"/>
        </w:rPr>
        <w:t xml:space="preserve"> </w:t>
      </w:r>
      <w:r w:rsidR="00D90909" w:rsidRPr="00D90909">
        <w:rPr>
          <w:rFonts w:ascii="Times New Roman" w:eastAsia="Times New Roman" w:hAnsi="Times New Roman" w:cs="Times New Roman"/>
          <w:kern w:val="0"/>
          <w14:ligatures w14:val="none"/>
        </w:rPr>
        <w:t>Teaching English to Speakers of Other Languages</w:t>
      </w:r>
      <w:r w:rsidRPr="00FA3BF7">
        <w:rPr>
          <w:rFonts w:ascii="Times New Roman" w:eastAsia="Times New Roman" w:hAnsi="Times New Roman" w:cs="Times New Roman"/>
          <w:kern w:val="0"/>
          <w14:ligatures w14:val="none"/>
        </w:rPr>
        <w:t xml:space="preserve">, Technical </w:t>
      </w:r>
      <w:r w:rsidR="00D90909">
        <w:rPr>
          <w:rFonts w:ascii="Times New Roman" w:eastAsia="Times New Roman" w:hAnsi="Times New Roman" w:cs="Times New Roman"/>
          <w:kern w:val="0"/>
          <w14:ligatures w14:val="none"/>
        </w:rPr>
        <w:t xml:space="preserve">and Professional </w:t>
      </w:r>
      <w:r w:rsidRPr="00FA3BF7">
        <w:rPr>
          <w:rFonts w:ascii="Times New Roman" w:eastAsia="Times New Roman" w:hAnsi="Times New Roman" w:cs="Times New Roman"/>
          <w:kern w:val="0"/>
          <w14:ligatures w14:val="none"/>
        </w:rPr>
        <w:t>Communication, and Gerontology.</w:t>
      </w:r>
    </w:p>
    <w:p w14:paraId="393B3159"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210.1.2 Definitions</w:t>
      </w:r>
    </w:p>
    <w:p w14:paraId="2EE0F9BA"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210.1.2.1</w:t>
      </w:r>
    </w:p>
    <w:p w14:paraId="07D9189C"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An academic graduate certificate program:</w:t>
      </w:r>
    </w:p>
    <w:p w14:paraId="2E91C974" w14:textId="77777777" w:rsidR="00FA3BF7" w:rsidRPr="00FA3BF7" w:rsidRDefault="00FA3BF7" w:rsidP="00FA3BF7">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r w:rsidRPr="00FA3BF7">
        <w:rPr>
          <w:rFonts w:ascii="Times New Roman" w:eastAsia="Times New Roman" w:hAnsi="Times New Roman" w:cs="Times New Roman"/>
          <w:b/>
          <w:bCs/>
          <w:kern w:val="0"/>
          <w:sz w:val="15"/>
          <w:szCs w:val="15"/>
          <w14:ligatures w14:val="none"/>
        </w:rPr>
        <w:t>210.1.2.1.1</w:t>
      </w:r>
    </w:p>
    <w:p w14:paraId="29EA2422"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Declares that a student has satisfactorily completed a sequence of advanced academic courses that provide instruction in a stand-alone, coherent body of specialized knowledge; and</w:t>
      </w:r>
    </w:p>
    <w:p w14:paraId="167900A6"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210.1.2.2</w:t>
      </w:r>
    </w:p>
    <w:p w14:paraId="3B1AA10B"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FA3BF7">
        <w:rPr>
          <w:rFonts w:ascii="Times New Roman" w:eastAsia="Times New Roman" w:hAnsi="Times New Roman" w:cs="Times New Roman"/>
          <w:kern w:val="0"/>
          <w14:ligatures w14:val="none"/>
        </w:rPr>
        <w:t>Is</w:t>
      </w:r>
      <w:proofErr w:type="gramEnd"/>
      <w:r w:rsidRPr="00FA3BF7">
        <w:rPr>
          <w:rFonts w:ascii="Times New Roman" w:eastAsia="Times New Roman" w:hAnsi="Times New Roman" w:cs="Times New Roman"/>
          <w:kern w:val="0"/>
          <w14:ligatures w14:val="none"/>
        </w:rPr>
        <w:t xml:space="preserve"> designed to meet requirements for professional competence, expand access to specialized knowledge, or meet occupational needs for advanced interdisciplinary work</w:t>
      </w:r>
    </w:p>
    <w:p w14:paraId="07A0FA71"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210.1.2.3</w:t>
      </w:r>
    </w:p>
    <w:p w14:paraId="45B4738D"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FA3BF7">
        <w:rPr>
          <w:rFonts w:ascii="Times New Roman" w:eastAsia="Times New Roman" w:hAnsi="Times New Roman" w:cs="Times New Roman"/>
          <w:kern w:val="0"/>
          <w14:ligatures w14:val="none"/>
        </w:rPr>
        <w:t>Is</w:t>
      </w:r>
      <w:proofErr w:type="gramEnd"/>
      <w:r w:rsidRPr="00FA3BF7">
        <w:rPr>
          <w:rFonts w:ascii="Times New Roman" w:eastAsia="Times New Roman" w:hAnsi="Times New Roman" w:cs="Times New Roman"/>
          <w:kern w:val="0"/>
          <w14:ligatures w14:val="none"/>
        </w:rPr>
        <w:t xml:space="preserve"> a stand-alone program that is distinct from a specialization taken in conjunction with or as part of a degree </w:t>
      </w:r>
      <w:proofErr w:type="gramStart"/>
      <w:r w:rsidRPr="00FA3BF7">
        <w:rPr>
          <w:rFonts w:ascii="Times New Roman" w:eastAsia="Times New Roman" w:hAnsi="Times New Roman" w:cs="Times New Roman"/>
          <w:kern w:val="0"/>
          <w14:ligatures w14:val="none"/>
        </w:rPr>
        <w:t>program;</w:t>
      </w:r>
      <w:proofErr w:type="gramEnd"/>
    </w:p>
    <w:p w14:paraId="36C1D266"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210.1.2.4</w:t>
      </w:r>
    </w:p>
    <w:p w14:paraId="44B1554B"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Provides a set of learning experiences with a specific set of educational </w:t>
      </w:r>
      <w:proofErr w:type="gramStart"/>
      <w:r w:rsidRPr="00FA3BF7">
        <w:rPr>
          <w:rFonts w:ascii="Times New Roman" w:eastAsia="Times New Roman" w:hAnsi="Times New Roman" w:cs="Times New Roman"/>
          <w:kern w:val="0"/>
          <w14:ligatures w14:val="none"/>
        </w:rPr>
        <w:t>objectives;</w:t>
      </w:r>
      <w:proofErr w:type="gramEnd"/>
    </w:p>
    <w:p w14:paraId="6221E799"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210.1.2.5</w:t>
      </w:r>
    </w:p>
    <w:p w14:paraId="49BED21E" w14:textId="358C7533"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Consists of 12-24 quarter units (3-6 courses);</w:t>
      </w:r>
      <w:r w:rsidR="001E2977">
        <w:rPr>
          <w:rFonts w:ascii="Times New Roman" w:eastAsia="Times New Roman" w:hAnsi="Times New Roman" w:cs="Times New Roman"/>
          <w:kern w:val="0"/>
          <w14:ligatures w14:val="none"/>
        </w:rPr>
        <w:t xml:space="preserve"> and beginning in Fall 2026 will consist of 9-18 semester units (</w:t>
      </w:r>
      <w:r w:rsidR="00023BCC">
        <w:rPr>
          <w:rFonts w:ascii="Times New Roman" w:eastAsia="Times New Roman" w:hAnsi="Times New Roman" w:cs="Times New Roman"/>
          <w:kern w:val="0"/>
          <w14:ligatures w14:val="none"/>
        </w:rPr>
        <w:t>three or more courses</w:t>
      </w:r>
      <w:proofErr w:type="gramStart"/>
      <w:r w:rsidR="00023BCC">
        <w:rPr>
          <w:rFonts w:ascii="Times New Roman" w:eastAsia="Times New Roman" w:hAnsi="Times New Roman" w:cs="Times New Roman"/>
          <w:kern w:val="0"/>
          <w14:ligatures w14:val="none"/>
        </w:rPr>
        <w:t>);</w:t>
      </w:r>
      <w:proofErr w:type="gramEnd"/>
      <w:r w:rsidR="001E2977">
        <w:rPr>
          <w:rFonts w:ascii="Times New Roman" w:eastAsia="Times New Roman" w:hAnsi="Times New Roman" w:cs="Times New Roman"/>
          <w:kern w:val="0"/>
          <w14:ligatures w14:val="none"/>
        </w:rPr>
        <w:t xml:space="preserve"> </w:t>
      </w:r>
    </w:p>
    <w:p w14:paraId="388F9434"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210.1.2.6</w:t>
      </w:r>
    </w:p>
    <w:p w14:paraId="7735576B"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May be provided via Special Sessions (self-support) through Extended Education (see Executive Order 1047); and</w:t>
      </w:r>
    </w:p>
    <w:p w14:paraId="54679D7B"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210.1.2.7</w:t>
      </w:r>
    </w:p>
    <w:p w14:paraId="26114A08"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FA3BF7">
        <w:rPr>
          <w:rFonts w:ascii="Times New Roman" w:eastAsia="Times New Roman" w:hAnsi="Times New Roman" w:cs="Times New Roman"/>
          <w:kern w:val="0"/>
          <w14:ligatures w14:val="none"/>
        </w:rPr>
        <w:t>Has</w:t>
      </w:r>
      <w:proofErr w:type="gramEnd"/>
      <w:r w:rsidRPr="00FA3BF7">
        <w:rPr>
          <w:rFonts w:ascii="Times New Roman" w:eastAsia="Times New Roman" w:hAnsi="Times New Roman" w:cs="Times New Roman"/>
          <w:kern w:val="0"/>
          <w14:ligatures w14:val="none"/>
        </w:rPr>
        <w:t xml:space="preserve"> a formal application process and a distinct matriculation</w:t>
      </w:r>
    </w:p>
    <w:p w14:paraId="0051E04A"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210.1.3 Specific Requirements</w:t>
      </w:r>
    </w:p>
    <w:p w14:paraId="60162004"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lastRenderedPageBreak/>
        <w:t>210.1.3.1</w:t>
      </w:r>
    </w:p>
    <w:p w14:paraId="4BD72EF1"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educational background and prerequisites for admission into the graduate certificate program must be clearly stated.</w:t>
      </w:r>
    </w:p>
    <w:p w14:paraId="1930B496"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210.1.3.2</w:t>
      </w:r>
    </w:p>
    <w:p w14:paraId="7C8C9A9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graduate certificate program advisor must verify that applicants have the appropriate and relevant background to meet the prerequisites of the program and to be successful in the program.</w:t>
      </w:r>
    </w:p>
    <w:p w14:paraId="391339E5"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210.1.3.3</w:t>
      </w:r>
    </w:p>
    <w:p w14:paraId="31A0D218"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Admission to a graduate certificate program requires a bachelor’s degree from an accredited institution with a major in a relevant field of study. The applicant must have attained a minimum GPA of 2.5 in the last 90 units attempted or have earned a GPA of at least 2.5 in the last degree completed. Work experience may substitute (at the discretion of the program) for the relevancy of the bachelor’s degree and for the minimum GPA requirements.</w:t>
      </w:r>
    </w:p>
    <w:p w14:paraId="01A8BCA3"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210.1.3.4</w:t>
      </w:r>
    </w:p>
    <w:p w14:paraId="41596B7E"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Courses taken to satisfy the requirements of a graduate certificate program may be applied to the requirements of a graduate degree program; however, students must apply separately for admission into a graduate degree program.</w:t>
      </w:r>
    </w:p>
    <w:p w14:paraId="1E7D960C"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210.1.3.5</w:t>
      </w:r>
    </w:p>
    <w:p w14:paraId="52F1FE0F"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Students who are enrolled only in a graduate certificate program are exempt from the continuous enrollment requirement for graduate students</w:t>
      </w:r>
    </w:p>
    <w:p w14:paraId="28AC6C07"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210.1.3.6</w:t>
      </w:r>
    </w:p>
    <w:p w14:paraId="79B91591"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graduate certificate program may allow a maximum of one 4-unit course in transfer credit, as determined by the graduate certificate program advisor.</w:t>
      </w:r>
    </w:p>
    <w:p w14:paraId="4C7D5163"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210.1.4 Establishing Academic Graduate Certificate Programs</w:t>
      </w:r>
    </w:p>
    <w:p w14:paraId="7EA82A96"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210.1.4.1</w:t>
      </w:r>
    </w:p>
    <w:p w14:paraId="1476C4B7"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An academic graduate certificate program, and all its courses, must be approved by the provost upon the recommendation of the Academic Senate through the regular curriculum approval process.</w:t>
      </w:r>
    </w:p>
    <w:p w14:paraId="2B655C80"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210.1.4.2</w:t>
      </w:r>
    </w:p>
    <w:p w14:paraId="6A9A60EE" w14:textId="2A02585D"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 graduate certificate program will generally consist of courses at the 500 level. No more than half of the courses may be at the 400 level. No coursework may be below the 400 level.</w:t>
      </w:r>
    </w:p>
    <w:p w14:paraId="3F8580C6"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lastRenderedPageBreak/>
        <w:t>210.1.4.3</w:t>
      </w:r>
    </w:p>
    <w:p w14:paraId="7FA9FE7F"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Academic graduate certificate programs will be published in the catalog.</w:t>
      </w:r>
    </w:p>
    <w:p w14:paraId="379554C9"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210.1.4.4</w:t>
      </w:r>
    </w:p>
    <w:p w14:paraId="76E2663A"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 graduate certificate program will be required to undergo program review at a frequency determined by Academic Programs.</w:t>
      </w:r>
    </w:p>
    <w:p w14:paraId="6678BCA6"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210.1.5 Awarding an Academic Graduate Certificate</w:t>
      </w:r>
    </w:p>
    <w:p w14:paraId="40EA16A1"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210.1.5.1</w:t>
      </w:r>
    </w:p>
    <w:p w14:paraId="6F72EEA9"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 minimum GPA of 3.0 is required for successful completion of a graduate certificate program. Students may not elect to take courses required for the certificate as credit/no credit.</w:t>
      </w:r>
    </w:p>
    <w:p w14:paraId="273AB0DF"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210.1.5.2</w:t>
      </w:r>
    </w:p>
    <w:p w14:paraId="11A02F02"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 graduate certificate program must be completed within three years.</w:t>
      </w:r>
    </w:p>
    <w:p w14:paraId="49382AF4"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210.1.5.3</w:t>
      </w:r>
    </w:p>
    <w:p w14:paraId="0AD4BA92"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title of the graduate certificate will appear on the student’s official transcript.</w:t>
      </w:r>
    </w:p>
    <w:p w14:paraId="1E06240B"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210.1.5.4</w:t>
      </w:r>
    </w:p>
    <w:p w14:paraId="6CA18BE4"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Completion of the graduate certificate program will be commemorated by a document bearing the University seal and signed by the program’s college dean(s).</w:t>
      </w:r>
    </w:p>
    <w:p w14:paraId="0C809820"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210.1:</w:t>
      </w:r>
    </w:p>
    <w:p w14:paraId="3C58C57D" w14:textId="77777777" w:rsidR="00FA3BF7" w:rsidRPr="00FA3BF7" w:rsidRDefault="00FA3BF7" w:rsidP="00FA3BF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349D194A" w14:textId="77777777" w:rsidR="00FA3BF7" w:rsidRPr="00FA3BF7" w:rsidRDefault="00FA3BF7" w:rsidP="00FA3BF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09DFED4D" w14:textId="77777777" w:rsidR="00FA3BF7" w:rsidRPr="00FA3BF7" w:rsidRDefault="00FA3BF7" w:rsidP="00FA3BF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Academic Programs and Planning</w:t>
      </w:r>
    </w:p>
    <w:p w14:paraId="6E9F4609" w14:textId="77777777" w:rsidR="00FA3BF7" w:rsidRPr="00FA3BF7" w:rsidRDefault="00FA3BF7" w:rsidP="00FA3BF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6F4EC7C5" w14:textId="77777777" w:rsidR="00FA3BF7" w:rsidRPr="00FA3BF7" w:rsidRDefault="00FA3BF7" w:rsidP="00FA3BF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3C52BE30" w14:textId="77777777" w:rsidR="00FA3BF7" w:rsidRPr="00FA3BF7" w:rsidRDefault="00FA3BF7" w:rsidP="00FA3BF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10" w:history="1">
        <w:r w:rsidRPr="00FA3BF7">
          <w:rPr>
            <w:rFonts w:ascii="Times New Roman" w:eastAsia="Times New Roman" w:hAnsi="Times New Roman" w:cs="Times New Roman"/>
            <w:color w:val="0000FF"/>
            <w:kern w:val="0"/>
            <w:u w:val="single"/>
            <w14:ligatures w14:val="none"/>
          </w:rPr>
          <w:t>AS-726-11 Resolution on Guidelines for Academic Certificate Programs</w:t>
        </w:r>
      </w:hyperlink>
    </w:p>
    <w:p w14:paraId="4D570763" w14:textId="77777777" w:rsidR="00FA3BF7" w:rsidRPr="00FA3BF7" w:rsidRDefault="00FA3BF7" w:rsidP="00FA3BF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CSU Executive Order 806 Certificates and Certificate Programs </w:t>
      </w:r>
      <w:hyperlink r:id="rId11" w:history="1">
        <w:r w:rsidRPr="00FA3BF7">
          <w:rPr>
            <w:rFonts w:ascii="Times New Roman" w:eastAsia="Times New Roman" w:hAnsi="Times New Roman" w:cs="Times New Roman"/>
            <w:color w:val="0000FF"/>
            <w:kern w:val="0"/>
            <w:u w:val="single"/>
            <w14:ligatures w14:val="none"/>
          </w:rPr>
          <w:t>http://www.calstate.edu/EO/EO-806.pdf</w:t>
        </w:r>
      </w:hyperlink>
    </w:p>
    <w:p w14:paraId="1EC3338A" w14:textId="77777777" w:rsidR="00FA3BF7" w:rsidRPr="00FA3BF7" w:rsidRDefault="00FA3BF7" w:rsidP="00FA3BF7">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CSU Executive Order 1047 Special Sessions </w:t>
      </w:r>
      <w:hyperlink r:id="rId12" w:history="1">
        <w:r w:rsidRPr="00FA3BF7">
          <w:rPr>
            <w:rFonts w:ascii="Times New Roman" w:eastAsia="Times New Roman" w:hAnsi="Times New Roman" w:cs="Times New Roman"/>
            <w:color w:val="0000FF"/>
            <w:kern w:val="0"/>
            <w:u w:val="single"/>
            <w14:ligatures w14:val="none"/>
          </w:rPr>
          <w:t>http://www.calstate.edu/eo/EO-1047.html</w:t>
        </w:r>
      </w:hyperlink>
    </w:p>
    <w:p w14:paraId="419CEF0D" w14:textId="77777777" w:rsidR="00FA3BF7" w:rsidRPr="00FA3BF7" w:rsidRDefault="00FA3BF7" w:rsidP="00FA3BF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3C8BAF39"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F9C5553">
          <v:rect id="_x0000_i1026" alt="" style="width:468pt;height:.05pt;mso-width-percent:0;mso-height-percent:0;mso-width-percent:0;mso-height-percent:0" o:hralign="center" o:hrstd="t" o:hr="t" fillcolor="#a0a0a0" stroked="f"/>
        </w:pict>
      </w:r>
    </w:p>
    <w:p w14:paraId="55CDEDF4"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commentRangeStart w:id="0"/>
      <w:r w:rsidRPr="00FA3BF7">
        <w:rPr>
          <w:rFonts w:ascii="Times New Roman" w:eastAsia="Times New Roman" w:hAnsi="Times New Roman" w:cs="Times New Roman"/>
          <w:b/>
          <w:bCs/>
          <w:kern w:val="0"/>
          <w:sz w:val="27"/>
          <w:szCs w:val="27"/>
          <w14:ligatures w14:val="none"/>
        </w:rPr>
        <w:lastRenderedPageBreak/>
        <w:t>210.2 Accessibility of Instructional Materials</w:t>
      </w:r>
    </w:p>
    <w:p w14:paraId="582E9815"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210.2.1</w:t>
      </w:r>
    </w:p>
    <w:p w14:paraId="0E8D53CB"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Faculty shall use best efforts to choose course materials from publishers who provide accessible content in accordance with the Americans with Disabilities Act (ADA).</w:t>
      </w:r>
    </w:p>
    <w:p w14:paraId="5ED45761"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210.2.2</w:t>
      </w:r>
    </w:p>
    <w:p w14:paraId="13290CC4"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For as many courses as possible, departments will establish standing textbook selections with the Cal Poly campus bookstore.</w:t>
      </w:r>
    </w:p>
    <w:p w14:paraId="28DB7D97"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210.2.3</w:t>
      </w:r>
    </w:p>
    <w:p w14:paraId="076DE127"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Departments are required to inform the campus bookstore of textbook and </w:t>
      </w:r>
      <w:proofErr w:type="spellStart"/>
      <w:r w:rsidRPr="00FA3BF7">
        <w:rPr>
          <w:rFonts w:ascii="Times New Roman" w:eastAsia="Times New Roman" w:hAnsi="Times New Roman" w:cs="Times New Roman"/>
          <w:kern w:val="0"/>
          <w14:ligatures w14:val="none"/>
        </w:rPr>
        <w:t>coursepack</w:t>
      </w:r>
      <w:proofErr w:type="spellEnd"/>
      <w:r w:rsidRPr="00FA3BF7">
        <w:rPr>
          <w:rFonts w:ascii="Times New Roman" w:eastAsia="Times New Roman" w:hAnsi="Times New Roman" w:cs="Times New Roman"/>
          <w:kern w:val="0"/>
          <w14:ligatures w14:val="none"/>
        </w:rPr>
        <w:t xml:space="preserve"> selections for all courses requiring textbooks or </w:t>
      </w:r>
      <w:proofErr w:type="spellStart"/>
      <w:r w:rsidRPr="00FA3BF7">
        <w:rPr>
          <w:rFonts w:ascii="Times New Roman" w:eastAsia="Times New Roman" w:hAnsi="Times New Roman" w:cs="Times New Roman"/>
          <w:kern w:val="0"/>
          <w14:ligatures w14:val="none"/>
        </w:rPr>
        <w:t>coursepacks</w:t>
      </w:r>
      <w:proofErr w:type="spellEnd"/>
      <w:r w:rsidRPr="00FA3BF7">
        <w:rPr>
          <w:rFonts w:ascii="Times New Roman" w:eastAsia="Times New Roman" w:hAnsi="Times New Roman" w:cs="Times New Roman"/>
          <w:kern w:val="0"/>
          <w14:ligatures w14:val="none"/>
        </w:rPr>
        <w:t xml:space="preserve"> in a timely manner, at least six weeks prior to the start of the academic quarter.</w:t>
      </w:r>
    </w:p>
    <w:p w14:paraId="1D6339BC"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210.2.3.1</w:t>
      </w:r>
    </w:p>
    <w:p w14:paraId="02AAAD5A"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Documented course exceptions to the </w:t>
      </w:r>
      <w:proofErr w:type="gramStart"/>
      <w:r w:rsidRPr="00FA3BF7">
        <w:rPr>
          <w:rFonts w:ascii="Times New Roman" w:eastAsia="Times New Roman" w:hAnsi="Times New Roman" w:cs="Times New Roman"/>
          <w:kern w:val="0"/>
          <w14:ligatures w14:val="none"/>
        </w:rPr>
        <w:t>six week</w:t>
      </w:r>
      <w:proofErr w:type="gramEnd"/>
      <w:r w:rsidRPr="00FA3BF7">
        <w:rPr>
          <w:rFonts w:ascii="Times New Roman" w:eastAsia="Times New Roman" w:hAnsi="Times New Roman" w:cs="Times New Roman"/>
          <w:kern w:val="0"/>
          <w14:ligatures w14:val="none"/>
        </w:rPr>
        <w:t xml:space="preserve"> deadline are permissible with justification by the department chair/head.</w:t>
      </w:r>
    </w:p>
    <w:p w14:paraId="68C9172E"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210.2.3.2</w:t>
      </w:r>
    </w:p>
    <w:p w14:paraId="058B367A"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Any changes </w:t>
      </w:r>
      <w:proofErr w:type="gramStart"/>
      <w:r w:rsidRPr="00FA3BF7">
        <w:rPr>
          <w:rFonts w:ascii="Times New Roman" w:eastAsia="Times New Roman" w:hAnsi="Times New Roman" w:cs="Times New Roman"/>
          <w:kern w:val="0"/>
          <w14:ligatures w14:val="none"/>
        </w:rPr>
        <w:t>to standing</w:t>
      </w:r>
      <w:proofErr w:type="gramEnd"/>
      <w:r w:rsidRPr="00FA3BF7">
        <w:rPr>
          <w:rFonts w:ascii="Times New Roman" w:eastAsia="Times New Roman" w:hAnsi="Times New Roman" w:cs="Times New Roman"/>
          <w:kern w:val="0"/>
          <w14:ligatures w14:val="none"/>
        </w:rPr>
        <w:t xml:space="preserve"> textbook selections will be made at least six weeks prior to the start of the academic quarter.</w:t>
      </w:r>
    </w:p>
    <w:p w14:paraId="48B5ACFA"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210.2.3.3</w:t>
      </w:r>
    </w:p>
    <w:p w14:paraId="7CB9D7AC"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Departments will establish processes to monitor and remind faculty who do not have their instructional material selections placed at least six weeks prior to the start of the academic quarter (e.g., use of faculty or staff instructional material coordinators).</w:t>
      </w:r>
    </w:p>
    <w:p w14:paraId="0093CE0F"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B2F2DCB">
          <v:rect id="_x0000_i1027" alt="" style="width:468pt;height:.05pt;mso-width-percent:0;mso-height-percent:0;mso-width-percent:0;mso-height-percent:0" o:hralign="center" o:hrstd="t" o:hr="t" fillcolor="#a0a0a0" stroked="f"/>
        </w:pict>
      </w:r>
    </w:p>
    <w:p w14:paraId="4154D091"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210.3</w:t>
      </w:r>
    </w:p>
    <w:p w14:paraId="6DD23094"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Compliance to this plan will be annually reviewed by the provost or </w:t>
      </w:r>
      <w:proofErr w:type="gramStart"/>
      <w:r w:rsidRPr="00FA3BF7">
        <w:rPr>
          <w:rFonts w:ascii="Times New Roman" w:eastAsia="Times New Roman" w:hAnsi="Times New Roman" w:cs="Times New Roman"/>
          <w:kern w:val="0"/>
          <w14:ligatures w14:val="none"/>
        </w:rPr>
        <w:t>designee</w:t>
      </w:r>
      <w:proofErr w:type="gramEnd"/>
      <w:r w:rsidRPr="00FA3BF7">
        <w:rPr>
          <w:rFonts w:ascii="Times New Roman" w:eastAsia="Times New Roman" w:hAnsi="Times New Roman" w:cs="Times New Roman"/>
          <w:kern w:val="0"/>
          <w14:ligatures w14:val="none"/>
        </w:rPr>
        <w:t>. If satisfactory compliance is not demonstrated, the Academic Senate will revisit this issue to recommend further action.</w:t>
      </w:r>
    </w:p>
    <w:p w14:paraId="339E8445"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210.2-210.3:</w:t>
      </w:r>
    </w:p>
    <w:p w14:paraId="6345111F" w14:textId="77777777" w:rsidR="00FA3BF7" w:rsidRPr="00FA3BF7" w:rsidRDefault="00FA3BF7" w:rsidP="00FA3BF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6BAECC18" w14:textId="77777777" w:rsidR="00FA3BF7" w:rsidRPr="00FA3BF7" w:rsidRDefault="00FA3BF7" w:rsidP="00FA3BF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2BD89BE6" w14:textId="77777777" w:rsidR="00FA3BF7" w:rsidRPr="00FA3BF7" w:rsidRDefault="00FA3BF7" w:rsidP="00FA3BF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Responsible Department/Office: Academic Programs and Planning</w:t>
      </w:r>
    </w:p>
    <w:p w14:paraId="2FE17EAD" w14:textId="77777777" w:rsidR="00FA3BF7" w:rsidRPr="00FA3BF7" w:rsidRDefault="00FA3BF7" w:rsidP="00FA3BF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78C58E8F" w14:textId="77777777" w:rsidR="00FA3BF7" w:rsidRPr="00FA3BF7" w:rsidRDefault="00FA3BF7" w:rsidP="00FA3BF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4DFAEA60" w14:textId="77777777" w:rsidR="00FA3BF7" w:rsidRPr="00FA3BF7" w:rsidRDefault="00FA3BF7" w:rsidP="00FA3BF7">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13" w:history="1">
        <w:r w:rsidRPr="00FA3BF7">
          <w:rPr>
            <w:rFonts w:ascii="Times New Roman" w:eastAsia="Times New Roman" w:hAnsi="Times New Roman" w:cs="Times New Roman"/>
            <w:color w:val="0000FF"/>
            <w:kern w:val="0"/>
            <w:u w:val="single"/>
            <w14:ligatures w14:val="none"/>
          </w:rPr>
          <w:t>AS-187-85 Resolution on Students with Disabilities</w:t>
        </w:r>
      </w:hyperlink>
    </w:p>
    <w:p w14:paraId="2DFE4A67" w14:textId="77777777" w:rsidR="00FA3BF7" w:rsidRPr="00FA3BF7" w:rsidRDefault="00FA3BF7" w:rsidP="00FA3BF7">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14" w:history="1">
        <w:r w:rsidRPr="00FA3BF7">
          <w:rPr>
            <w:rFonts w:ascii="Times New Roman" w:eastAsia="Times New Roman" w:hAnsi="Times New Roman" w:cs="Times New Roman"/>
            <w:color w:val="0000FF"/>
            <w:kern w:val="0"/>
            <w:u w:val="single"/>
            <w14:ligatures w14:val="none"/>
          </w:rPr>
          <w:t>AS-654-07 Resolution on Timely Accessibility to Instructional Materials</w:t>
        </w:r>
      </w:hyperlink>
    </w:p>
    <w:p w14:paraId="0F792FFB" w14:textId="77777777" w:rsidR="00FA3BF7" w:rsidRPr="00FA3BF7" w:rsidRDefault="00FA3BF7" w:rsidP="00FA3BF7">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CSU Executive Order No. 926, California State University Policy on Disability Support and Accommodations </w:t>
      </w:r>
      <w:hyperlink r:id="rId15" w:history="1">
        <w:r w:rsidRPr="00FA3BF7">
          <w:rPr>
            <w:rFonts w:ascii="Times New Roman" w:eastAsia="Times New Roman" w:hAnsi="Times New Roman" w:cs="Times New Roman"/>
            <w:color w:val="0000FF"/>
            <w:kern w:val="0"/>
            <w:u w:val="single"/>
            <w14:ligatures w14:val="none"/>
          </w:rPr>
          <w:t>http://www.calstate.edu/EO/EO-926.html</w:t>
        </w:r>
      </w:hyperlink>
    </w:p>
    <w:p w14:paraId="37326C80" w14:textId="77777777" w:rsidR="00FA3BF7" w:rsidRPr="00FA3BF7" w:rsidRDefault="00FA3BF7" w:rsidP="00FA3BF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commentRangeEnd w:id="0"/>
      <w:r w:rsidR="00E6101D">
        <w:rPr>
          <w:rStyle w:val="CommentReference"/>
        </w:rPr>
        <w:commentReference w:id="0"/>
      </w:r>
    </w:p>
    <w:p w14:paraId="24794CCF"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2ABB36B">
          <v:rect id="_x0000_i1028" alt="" style="width:468pt;height:.05pt;mso-width-percent:0;mso-height-percent:0;mso-width-percent:0;mso-height-percent:0" o:hralign="center" o:hrstd="t" o:hr="t" fillcolor="#a0a0a0" stroked="f"/>
        </w:pict>
      </w:r>
    </w:p>
    <w:p w14:paraId="5C8460A9"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210.4 Course Syllabi</w:t>
      </w:r>
    </w:p>
    <w:p w14:paraId="5D7D2DD3" w14:textId="0C5CDE5C"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Every instructor shall make available to each student in </w:t>
      </w:r>
      <w:r w:rsidR="00A27291">
        <w:rPr>
          <w:rFonts w:ascii="Times New Roman" w:eastAsia="Times New Roman" w:hAnsi="Times New Roman" w:cs="Times New Roman"/>
          <w:kern w:val="0"/>
          <w14:ligatures w14:val="none"/>
        </w:rPr>
        <w:t>their</w:t>
      </w:r>
      <w:r w:rsidRPr="00FA3BF7">
        <w:rPr>
          <w:rFonts w:ascii="Times New Roman" w:eastAsia="Times New Roman" w:hAnsi="Times New Roman" w:cs="Times New Roman"/>
          <w:kern w:val="0"/>
          <w14:ligatures w14:val="none"/>
        </w:rPr>
        <w:t xml:space="preserve"> class, during the </w:t>
      </w:r>
      <w:proofErr w:type="gramStart"/>
      <w:r w:rsidRPr="00FA3BF7">
        <w:rPr>
          <w:rFonts w:ascii="Times New Roman" w:eastAsia="Times New Roman" w:hAnsi="Times New Roman" w:cs="Times New Roman"/>
          <w:kern w:val="0"/>
          <w14:ligatures w14:val="none"/>
        </w:rPr>
        <w:t>first class</w:t>
      </w:r>
      <w:proofErr w:type="gramEnd"/>
      <w:r w:rsidRPr="00FA3BF7">
        <w:rPr>
          <w:rFonts w:ascii="Times New Roman" w:eastAsia="Times New Roman" w:hAnsi="Times New Roman" w:cs="Times New Roman"/>
          <w:kern w:val="0"/>
          <w14:ligatures w14:val="none"/>
        </w:rPr>
        <w:t xml:space="preserve"> meeting, a written course syllabus providing:</w:t>
      </w:r>
    </w:p>
    <w:p w14:paraId="2653F037"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210.4.1</w:t>
      </w:r>
    </w:p>
    <w:p w14:paraId="7D332B6B"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Instructor’s contact information including office hours and office </w:t>
      </w:r>
      <w:proofErr w:type="gramStart"/>
      <w:r w:rsidRPr="00FA3BF7">
        <w:rPr>
          <w:rFonts w:ascii="Times New Roman" w:eastAsia="Times New Roman" w:hAnsi="Times New Roman" w:cs="Times New Roman"/>
          <w:kern w:val="0"/>
          <w14:ligatures w14:val="none"/>
        </w:rPr>
        <w:t>location;</w:t>
      </w:r>
      <w:proofErr w:type="gramEnd"/>
    </w:p>
    <w:p w14:paraId="2F15A5FA"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210.4.2</w:t>
      </w:r>
    </w:p>
    <w:p w14:paraId="6C8D364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 list of required text(s) and supplementary material for the </w:t>
      </w:r>
      <w:proofErr w:type="gramStart"/>
      <w:r w:rsidRPr="00FA3BF7">
        <w:rPr>
          <w:rFonts w:ascii="Times New Roman" w:eastAsia="Times New Roman" w:hAnsi="Times New Roman" w:cs="Times New Roman"/>
          <w:kern w:val="0"/>
          <w14:ligatures w14:val="none"/>
        </w:rPr>
        <w:t>course;</w:t>
      </w:r>
      <w:proofErr w:type="gramEnd"/>
    </w:p>
    <w:p w14:paraId="0067D5BA"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210.4.3</w:t>
      </w:r>
    </w:p>
    <w:p w14:paraId="2A7F0030"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Methods and expectations for assessing/grading student performance for the </w:t>
      </w:r>
      <w:proofErr w:type="gramStart"/>
      <w:r w:rsidRPr="00FA3BF7">
        <w:rPr>
          <w:rFonts w:ascii="Times New Roman" w:eastAsia="Times New Roman" w:hAnsi="Times New Roman" w:cs="Times New Roman"/>
          <w:kern w:val="0"/>
          <w14:ligatures w14:val="none"/>
        </w:rPr>
        <w:t>course;</w:t>
      </w:r>
      <w:proofErr w:type="gramEnd"/>
    </w:p>
    <w:p w14:paraId="6536ED14"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210.4.4</w:t>
      </w:r>
    </w:p>
    <w:p w14:paraId="073216F9"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Attendance requirements and make up policy (if applicable); and</w:t>
      </w:r>
    </w:p>
    <w:p w14:paraId="27A807DB"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210.4.5</w:t>
      </w:r>
    </w:p>
    <w:p w14:paraId="74421547"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Other information the instructor deems necessary to assure the student’s understanding of the nature, requirements, and expectations of the course.</w:t>
      </w:r>
    </w:p>
    <w:p w14:paraId="263731E4"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210.4.6 Course Learning Objectives</w:t>
      </w:r>
    </w:p>
    <w:p w14:paraId="2E81BD4A"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210.4.6.1</w:t>
      </w:r>
    </w:p>
    <w:p w14:paraId="424781F8"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Faculty shall communicate the course learning outcomes to </w:t>
      </w:r>
      <w:proofErr w:type="gramStart"/>
      <w:r w:rsidRPr="00FA3BF7">
        <w:rPr>
          <w:rFonts w:ascii="Times New Roman" w:eastAsia="Times New Roman" w:hAnsi="Times New Roman" w:cs="Times New Roman"/>
          <w:kern w:val="0"/>
          <w14:ligatures w14:val="none"/>
        </w:rPr>
        <w:t>students, and</w:t>
      </w:r>
      <w:proofErr w:type="gramEnd"/>
      <w:r w:rsidRPr="00FA3BF7">
        <w:rPr>
          <w:rFonts w:ascii="Times New Roman" w:eastAsia="Times New Roman" w:hAnsi="Times New Roman" w:cs="Times New Roman"/>
          <w:kern w:val="0"/>
          <w14:ligatures w14:val="none"/>
        </w:rPr>
        <w:t xml:space="preserve"> may use the syllabus or other means appropriate to the course to do so.</w:t>
      </w:r>
    </w:p>
    <w:p w14:paraId="4C51E8E0"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lastRenderedPageBreak/>
        <w:t>210.4.6.2</w:t>
      </w:r>
    </w:p>
    <w:p w14:paraId="7D5FB4C9"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Every instructor shall be required to spend a portion of the first meeting of the class discussing the course syllabus.</w:t>
      </w:r>
    </w:p>
    <w:p w14:paraId="5BA773EF"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210.4.6.3</w:t>
      </w:r>
    </w:p>
    <w:p w14:paraId="42178DD6"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Faculty have final responsibility for grading criteria and judgment and have the right to alter student assessment or other parts of the syllabi during the term.</w:t>
      </w:r>
    </w:p>
    <w:p w14:paraId="1CA927CE"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210.4:</w:t>
      </w:r>
    </w:p>
    <w:p w14:paraId="2068D43E" w14:textId="77777777" w:rsidR="00FA3BF7" w:rsidRPr="00FA3BF7" w:rsidRDefault="00FA3BF7" w:rsidP="00FA3BF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70A31028" w14:textId="77777777" w:rsidR="00FA3BF7" w:rsidRPr="00FA3BF7" w:rsidRDefault="00FA3BF7" w:rsidP="00FA3BF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3AAFD33B" w14:textId="77777777" w:rsidR="00FA3BF7" w:rsidRPr="00FA3BF7" w:rsidRDefault="00FA3BF7" w:rsidP="00FA3BF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Academic Programs and Planning</w:t>
      </w:r>
    </w:p>
    <w:p w14:paraId="06474C4A" w14:textId="77777777" w:rsidR="00FA3BF7" w:rsidRPr="00FA3BF7" w:rsidRDefault="00FA3BF7" w:rsidP="00FA3BF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78465BCA" w14:textId="77777777" w:rsidR="00FA3BF7" w:rsidRPr="00FA3BF7" w:rsidRDefault="00FA3BF7" w:rsidP="00FA3BF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3E3C5B54" w14:textId="77777777" w:rsidR="00FA3BF7" w:rsidRPr="00FA3BF7" w:rsidRDefault="00FA3BF7" w:rsidP="00FA3BF7">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20" w:history="1">
        <w:r w:rsidRPr="00FA3BF7">
          <w:rPr>
            <w:rFonts w:ascii="Times New Roman" w:eastAsia="Times New Roman" w:hAnsi="Times New Roman" w:cs="Times New Roman"/>
            <w:color w:val="0000FF"/>
            <w:kern w:val="0"/>
            <w:u w:val="single"/>
            <w14:ligatures w14:val="none"/>
          </w:rPr>
          <w:t>AS-644-06 Resolution on Course Syllabi</w:t>
        </w:r>
      </w:hyperlink>
    </w:p>
    <w:p w14:paraId="2C88849A" w14:textId="77777777" w:rsidR="00FA3BF7" w:rsidRPr="00FA3BF7" w:rsidRDefault="00FA3BF7" w:rsidP="00FA3BF7">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21" w:history="1">
        <w:r w:rsidRPr="00FA3BF7">
          <w:rPr>
            <w:rFonts w:ascii="Times New Roman" w:eastAsia="Times New Roman" w:hAnsi="Times New Roman" w:cs="Times New Roman"/>
            <w:color w:val="0000FF"/>
            <w:kern w:val="0"/>
            <w:u w:val="single"/>
            <w14:ligatures w14:val="none"/>
          </w:rPr>
          <w:t>AS-739-12 Resolution on Course Learning Outcomes</w:t>
        </w:r>
      </w:hyperlink>
    </w:p>
    <w:p w14:paraId="0C53CEAE" w14:textId="77777777" w:rsidR="00FA3BF7" w:rsidRPr="00FA3BF7" w:rsidRDefault="00FA3BF7" w:rsidP="00FA3BF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062CAEAC"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8AE7304">
          <v:rect id="_x0000_i1029" alt="" style="width:468pt;height:.05pt;mso-width-percent:0;mso-height-percent:0;mso-width-percent:0;mso-height-percent:0" o:hralign="center" o:hrstd="t" o:hr="t" fillcolor="#a0a0a0" stroked="f"/>
        </w:pict>
      </w:r>
    </w:p>
    <w:p w14:paraId="7B35BE91"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210.5 Credit Hour, Definition</w:t>
      </w:r>
    </w:p>
    <w:p w14:paraId="57DCC8D2"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For all CSU degree programs and courses bearing academic credit, the “credit hour” is defined as “the amount of work represented in intended learning outcomes and verified by evidence of student achievement that is an institutionally established equivalency that reasonably approximates not less than:</w:t>
      </w:r>
    </w:p>
    <w:p w14:paraId="4C10FBC7"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210.5.1</w:t>
      </w:r>
    </w:p>
    <w:p w14:paraId="4297D2D1"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one hour of classroom or direct faculty instruction and a minimum of two hours of out-of-class student work each week for approximately fifteen weeks for one semester or trimester hour of credit, or ten to twelve weeks for one quarter hour of credit, or the equivalent amount of work over a different amount of </w:t>
      </w:r>
      <w:proofErr w:type="gramStart"/>
      <w:r w:rsidRPr="00FA3BF7">
        <w:rPr>
          <w:rFonts w:ascii="Times New Roman" w:eastAsia="Times New Roman" w:hAnsi="Times New Roman" w:cs="Times New Roman"/>
          <w:kern w:val="0"/>
          <w14:ligatures w14:val="none"/>
        </w:rPr>
        <w:t>time;</w:t>
      </w:r>
      <w:proofErr w:type="gramEnd"/>
      <w:r w:rsidRPr="00FA3BF7">
        <w:rPr>
          <w:rFonts w:ascii="Times New Roman" w:eastAsia="Times New Roman" w:hAnsi="Times New Roman" w:cs="Times New Roman"/>
          <w:kern w:val="0"/>
          <w14:ligatures w14:val="none"/>
        </w:rPr>
        <w:t xml:space="preserve"> or</w:t>
      </w:r>
    </w:p>
    <w:p w14:paraId="557F6761"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210.5.2</w:t>
      </w:r>
    </w:p>
    <w:p w14:paraId="13ADCAB5" w14:textId="1223230A"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at least an equivalent amount of work as required in Section 210.</w:t>
      </w:r>
      <w:r w:rsidR="00A27291">
        <w:rPr>
          <w:rFonts w:ascii="Times New Roman" w:eastAsia="Times New Roman" w:hAnsi="Times New Roman" w:cs="Times New Roman"/>
          <w:kern w:val="0"/>
          <w14:ligatures w14:val="none"/>
        </w:rPr>
        <w:t>5.1</w:t>
      </w:r>
      <w:r w:rsidR="00A27291" w:rsidRPr="00FA3BF7">
        <w:rPr>
          <w:rFonts w:ascii="Times New Roman" w:eastAsia="Times New Roman" w:hAnsi="Times New Roman" w:cs="Times New Roman"/>
          <w:kern w:val="0"/>
          <w14:ligatures w14:val="none"/>
        </w:rPr>
        <w:t xml:space="preserve"> </w:t>
      </w:r>
      <w:r w:rsidRPr="00FA3BF7">
        <w:rPr>
          <w:rFonts w:ascii="Times New Roman" w:eastAsia="Times New Roman" w:hAnsi="Times New Roman" w:cs="Times New Roman"/>
          <w:kern w:val="0"/>
          <w14:ligatures w14:val="none"/>
        </w:rPr>
        <w:t>of this policy for other academic activities as established by the institution, including laboratory work, internships, practica, studio work, and other academic work leading to the award of credit hours.”</w:t>
      </w:r>
    </w:p>
    <w:p w14:paraId="0D464CC3"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210.5.3</w:t>
      </w:r>
    </w:p>
    <w:p w14:paraId="5CFB817F"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A credit hour is assumed to be a 50-minute (not 60-minute) period. In courses, such as those offered online, in which “seat time” does not apply, a credit hour may be measured by an equivalent amount of work, as demonstrated by student achievement.</w:t>
      </w:r>
    </w:p>
    <w:p w14:paraId="37A3C8DE"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210.5:</w:t>
      </w:r>
    </w:p>
    <w:p w14:paraId="215DBD6C" w14:textId="77777777" w:rsidR="00FA3BF7" w:rsidRPr="00FA3BF7" w:rsidRDefault="00FA3BF7" w:rsidP="00FA3BF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2438AABC" w14:textId="77777777" w:rsidR="00FA3BF7" w:rsidRPr="00FA3BF7" w:rsidRDefault="00FA3BF7" w:rsidP="00FA3BF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2CFAA140" w14:textId="77777777" w:rsidR="00FA3BF7" w:rsidRPr="00FA3BF7" w:rsidRDefault="00FA3BF7" w:rsidP="00FA3BF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Academic Programs and Planning Office of the Registrar</w:t>
      </w:r>
    </w:p>
    <w:p w14:paraId="2608DB82" w14:textId="77777777" w:rsidR="00FA3BF7" w:rsidRPr="00FA3BF7" w:rsidRDefault="00FA3BF7" w:rsidP="00FA3BF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3CD9DA1A" w14:textId="77777777" w:rsidR="00FA3BF7" w:rsidRPr="00FA3BF7" w:rsidRDefault="00FA3BF7" w:rsidP="00FA3BF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315437E4" w14:textId="3649F7F7" w:rsidR="00FA3BF7" w:rsidRPr="00FA3BF7" w:rsidDel="00A27291" w:rsidRDefault="00A27291" w:rsidP="22406496">
      <w:pPr>
        <w:pStyle w:val="ListParagraph"/>
        <w:numPr>
          <w:ilvl w:val="0"/>
          <w:numId w:val="1"/>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 xml:space="preserve">Academic Senate Resolution </w:t>
      </w:r>
      <w:r>
        <w:rPr>
          <w:rFonts w:ascii="Times New Roman" w:eastAsia="Times New Roman" w:hAnsi="Times New Roman" w:cs="Times New Roman"/>
          <w:kern w:val="0"/>
          <w14:ligatures w14:val="none"/>
        </w:rPr>
        <w:t xml:space="preserve">AS-922-21 </w:t>
      </w:r>
      <w:r w:rsidRPr="00A27291">
        <w:rPr>
          <w:rFonts w:ascii="Times New Roman" w:eastAsia="Times New Roman" w:hAnsi="Times New Roman" w:cs="Times New Roman"/>
          <w:kern w:val="0"/>
          <w14:ligatures w14:val="none"/>
        </w:rPr>
        <w:t>Resolution on How Credit Hour Policy Adherence is Assessed and Assured</w:t>
      </w:r>
      <w:del w:id="1" w:author="Andrew D. Morris" w:date="2025-02-21T12:42:00Z" w16du:dateUtc="2025-02-21T20:42:00Z">
        <w:r w:rsidRPr="22406496" w:rsidDel="00A27291">
          <w:rPr>
            <w:rFonts w:ascii="Times New Roman" w:eastAsia="Times New Roman" w:hAnsi="Times New Roman" w:cs="Times New Roman"/>
          </w:rPr>
          <w:delText xml:space="preserve"> </w:delText>
        </w:r>
      </w:del>
    </w:p>
    <w:p w14:paraId="710D8789" w14:textId="52A8E9FC" w:rsidR="0067039A" w:rsidRDefault="0067039A" w:rsidP="22406496">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7039A">
        <w:rPr>
          <w:rFonts w:ascii="Times New Roman" w:eastAsia="Times New Roman" w:hAnsi="Times New Roman" w:cs="Times New Roman"/>
          <w:kern w:val="0"/>
          <w14:ligatures w14:val="none"/>
        </w:rPr>
        <w:t>California State University AA 2011-14 CSU Definition of a Credit Hour</w:t>
      </w:r>
      <w:r>
        <w:rPr>
          <w:rFonts w:ascii="Times New Roman" w:eastAsia="Times New Roman" w:hAnsi="Times New Roman" w:cs="Times New Roman"/>
          <w:kern w:val="0"/>
          <w14:ligatures w14:val="none"/>
        </w:rPr>
        <w:t xml:space="preserve"> </w:t>
      </w:r>
      <w:ins w:id="2" w:author="Andrew D. Morris" w:date="2025-02-21T12:47:00Z" w16du:dateUtc="2025-02-21T20:47:00Z">
        <w:r w:rsidRPr="22406496">
          <w:fldChar w:fldCharType="begin"/>
        </w:r>
        <w:r w:rsidRPr="22406496">
          <w:rPr>
            <w:rFonts w:ascii="Times New Roman" w:eastAsia="Times New Roman" w:hAnsi="Times New Roman" w:cs="Times New Roman"/>
          </w:rPr>
          <w:instrText>HYPERLINK "https://calstate.policystat.com/policy/16438090/latest/"</w:instrText>
        </w:r>
        <w:r w:rsidRPr="22406496">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https://calstate.policystat.com/policy/16438090/latest/</w:t>
      </w:r>
      <w:ins w:id="3" w:author="Andrew D. Morris" w:date="2025-02-21T12:47:00Z" w16du:dateUtc="2025-02-21T20:47:00Z">
        <w:r w:rsidRPr="22406496">
          <w:rPr>
            <w:rFonts w:ascii="Times New Roman" w:eastAsia="Times New Roman" w:hAnsi="Times New Roman" w:cs="Times New Roman"/>
          </w:rPr>
          <w:fldChar w:fldCharType="end"/>
        </w:r>
      </w:ins>
      <w:r w:rsidRPr="22406496">
        <w:rPr>
          <w:rFonts w:ascii="Times New Roman" w:eastAsia="Times New Roman" w:hAnsi="Times New Roman" w:cs="Times New Roman"/>
        </w:rPr>
        <w:t xml:space="preserve"> </w:t>
      </w:r>
    </w:p>
    <w:p w14:paraId="2D6327C4" w14:textId="0C88A423" w:rsidR="00FA3BF7" w:rsidRPr="00FA3BF7" w:rsidRDefault="00A27291" w:rsidP="22406496">
      <w:pPr>
        <w:numPr>
          <w:ilvl w:val="1"/>
          <w:numId w:val="7"/>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A27291">
        <w:rPr>
          <w:rFonts w:ascii="Times New Roman" w:eastAsia="Times New Roman" w:hAnsi="Times New Roman" w:cs="Times New Roman"/>
          <w:kern w:val="0"/>
          <w14:ligatures w14:val="none"/>
        </w:rPr>
        <w:t>WSCUC (WASC Senior College and University Commission)</w:t>
      </w:r>
      <w:r w:rsidR="00FA3BF7" w:rsidRPr="00FA3BF7">
        <w:rPr>
          <w:rFonts w:ascii="Times New Roman" w:eastAsia="Times New Roman" w:hAnsi="Times New Roman" w:cs="Times New Roman"/>
          <w:kern w:val="0"/>
          <w14:ligatures w14:val="none"/>
        </w:rPr>
        <w:t xml:space="preserve"> Credit Hour Policy</w:t>
      </w:r>
      <w:r>
        <w:rPr>
          <w:rFonts w:ascii="Times New Roman" w:eastAsia="Times New Roman" w:hAnsi="Times New Roman" w:cs="Times New Roman"/>
          <w:kern w:val="0"/>
          <w14:ligatures w14:val="none"/>
        </w:rPr>
        <w:t xml:space="preserve"> </w:t>
      </w:r>
      <w:ins w:id="4" w:author="Andrew D. Morris" w:date="2025-02-21T12:45:00Z" w16du:dateUtc="2025-02-21T20:45:00Z">
        <w:r w:rsidRPr="22406496">
          <w:fldChar w:fldCharType="begin"/>
        </w:r>
        <w:r w:rsidRPr="22406496">
          <w:rPr>
            <w:rFonts w:ascii="Times New Roman" w:eastAsia="Times New Roman" w:hAnsi="Times New Roman" w:cs="Times New Roman"/>
          </w:rPr>
          <w:instrText>HYPERLINK "https://wascsenior.app.box.com/s/ymq3a07t8x5dz15p7s97"</w:instrText>
        </w:r>
        <w:r w:rsidRPr="22406496">
          <w:rPr>
            <w:rFonts w:ascii="Times New Roman" w:eastAsia="Times New Roman" w:hAnsi="Times New Roman" w:cs="Times New Roman"/>
          </w:rPr>
          <w:fldChar w:fldCharType="separate"/>
        </w:r>
      </w:ins>
      <w:r w:rsidRPr="007167E1">
        <w:rPr>
          <w:rStyle w:val="Hyperlink"/>
          <w:rFonts w:ascii="Times New Roman" w:eastAsia="Times New Roman" w:hAnsi="Times New Roman" w:cs="Times New Roman"/>
          <w:kern w:val="0"/>
          <w14:ligatures w14:val="none"/>
        </w:rPr>
        <w:t>https://wascsenior.app.box.com/s/ymq3a07t8x5dz15p7s97</w:t>
      </w:r>
      <w:ins w:id="5" w:author="Andrew D. Morris" w:date="2025-02-21T12:45:00Z" w16du:dateUtc="2025-02-21T20:45:00Z">
        <w:r w:rsidRPr="22406496">
          <w:rPr>
            <w:rFonts w:ascii="Times New Roman" w:eastAsia="Times New Roman" w:hAnsi="Times New Roman" w:cs="Times New Roman"/>
          </w:rPr>
          <w:fldChar w:fldCharType="end"/>
        </w:r>
      </w:ins>
      <w:r w:rsidRPr="22406496">
        <w:rPr>
          <w:rFonts w:ascii="Times New Roman" w:eastAsia="Times New Roman" w:hAnsi="Times New Roman" w:cs="Times New Roman"/>
        </w:rPr>
        <w:t xml:space="preserve"> </w:t>
      </w:r>
    </w:p>
    <w:p w14:paraId="4FF94CF7" w14:textId="77777777" w:rsidR="00FA3BF7" w:rsidRPr="00FA3BF7" w:rsidRDefault="00FA3BF7" w:rsidP="00FA3BF7">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Laws, Regulations and/or Codes of practice referred to herein or related to this policy: </w:t>
      </w:r>
    </w:p>
    <w:p w14:paraId="2A0A7381" w14:textId="6BB906EF" w:rsidR="00FA3BF7" w:rsidRPr="00FA3BF7" w:rsidRDefault="00FA3BF7" w:rsidP="22406496">
      <w:pPr>
        <w:numPr>
          <w:ilvl w:val="1"/>
          <w:numId w:val="7"/>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Federal Title 34 CFR 600.2 Definitions</w:t>
      </w:r>
      <w:r w:rsidR="0067039A">
        <w:rPr>
          <w:rFonts w:ascii="Times New Roman" w:eastAsia="Times New Roman" w:hAnsi="Times New Roman" w:cs="Times New Roman"/>
          <w:kern w:val="0"/>
          <w14:ligatures w14:val="none"/>
        </w:rPr>
        <w:t xml:space="preserve"> </w:t>
      </w:r>
      <w:ins w:id="6" w:author="Andrew D. Morris" w:date="2025-02-21T12:48:00Z" w16du:dateUtc="2025-02-21T20:48:00Z">
        <w:r w:rsidRPr="22406496">
          <w:fldChar w:fldCharType="begin"/>
        </w:r>
        <w:r w:rsidRPr="22406496">
          <w:rPr>
            <w:rFonts w:ascii="Times New Roman" w:eastAsia="Times New Roman" w:hAnsi="Times New Roman" w:cs="Times New Roman"/>
          </w:rPr>
          <w:instrText>HYPERLINK "https://www.federalregister.gov/documents/2020/04/02/2020-05700/distance-education-and-innovation"</w:instrText>
        </w:r>
        <w:r w:rsidRPr="22406496">
          <w:rPr>
            <w:rFonts w:ascii="Times New Roman" w:eastAsia="Times New Roman" w:hAnsi="Times New Roman" w:cs="Times New Roman"/>
          </w:rPr>
          <w:fldChar w:fldCharType="separate"/>
        </w:r>
      </w:ins>
      <w:r w:rsidR="0067039A" w:rsidRPr="007167E1">
        <w:rPr>
          <w:rStyle w:val="Hyperlink"/>
          <w:rFonts w:ascii="Times New Roman" w:eastAsia="Times New Roman" w:hAnsi="Times New Roman" w:cs="Times New Roman"/>
          <w:kern w:val="0"/>
          <w14:ligatures w14:val="none"/>
        </w:rPr>
        <w:t>https://www.federalregister.gov/documents/2020/04/02/2020-05700/distance-education-and-innovation</w:t>
      </w:r>
      <w:ins w:id="7" w:author="Andrew D. Morris" w:date="2025-02-21T12:48:00Z" w16du:dateUtc="2025-02-21T20:48:00Z">
        <w:r w:rsidRPr="22406496">
          <w:rPr>
            <w:rFonts w:ascii="Times New Roman" w:eastAsia="Times New Roman" w:hAnsi="Times New Roman" w:cs="Times New Roman"/>
          </w:rPr>
          <w:fldChar w:fldCharType="end"/>
        </w:r>
      </w:ins>
      <w:r w:rsidR="0067039A">
        <w:rPr>
          <w:rFonts w:ascii="Times New Roman" w:eastAsia="Times New Roman" w:hAnsi="Times New Roman" w:cs="Times New Roman"/>
          <w:kern w:val="0"/>
          <w14:ligatures w14:val="none"/>
        </w:rPr>
        <w:t xml:space="preserve"> </w:t>
      </w:r>
      <w:r w:rsidRPr="22406496">
        <w:rPr>
          <w:rFonts w:ascii="Times New Roman" w:eastAsia="Times New Roman" w:hAnsi="Times New Roman" w:cs="Times New Roman"/>
        </w:rPr>
        <w:t xml:space="preserve"> </w:t>
      </w:r>
    </w:p>
    <w:p w14:paraId="6DFDD22F"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734447F">
          <v:rect id="_x0000_i1030" alt="" style="width:468pt;height:.05pt;mso-width-percent:0;mso-height-percent:0;mso-width-percent:0;mso-height-percent:0" o:hralign="center" o:hrstd="t" o:hr="t" fillcolor="#a0a0a0" stroked="f"/>
        </w:pict>
      </w:r>
    </w:p>
    <w:p w14:paraId="3D75495D"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210.6 Final Assessments and Examinations</w:t>
      </w:r>
    </w:p>
    <w:p w14:paraId="578C4B07"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210.6.1 Courses with Lectures and Seminars (other than 1-unit courses)</w:t>
      </w:r>
    </w:p>
    <w:p w14:paraId="3C272801"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Course activity, including assessments, shall continue </w:t>
      </w:r>
      <w:proofErr w:type="gramStart"/>
      <w:r w:rsidRPr="00FA3BF7">
        <w:rPr>
          <w:rFonts w:ascii="Times New Roman" w:eastAsia="Times New Roman" w:hAnsi="Times New Roman" w:cs="Times New Roman"/>
          <w:kern w:val="0"/>
          <w14:ligatures w14:val="none"/>
        </w:rPr>
        <w:t>through</w:t>
      </w:r>
      <w:proofErr w:type="gramEnd"/>
      <w:r w:rsidRPr="00FA3BF7">
        <w:rPr>
          <w:rFonts w:ascii="Times New Roman" w:eastAsia="Times New Roman" w:hAnsi="Times New Roman" w:cs="Times New Roman"/>
          <w:kern w:val="0"/>
          <w14:ligatures w14:val="none"/>
        </w:rPr>
        <w:t xml:space="preserve"> the week designated for final assessments for all courses with a lecture component. Faculty are required to meet with students at the scheduled final assessment period and will use the week designated at the end of the quarter for the final </w:t>
      </w:r>
      <w:proofErr w:type="gramStart"/>
      <w:r w:rsidRPr="00FA3BF7">
        <w:rPr>
          <w:rFonts w:ascii="Times New Roman" w:eastAsia="Times New Roman" w:hAnsi="Times New Roman" w:cs="Times New Roman"/>
          <w:kern w:val="0"/>
          <w14:ligatures w14:val="none"/>
        </w:rPr>
        <w:t>assessing</w:t>
      </w:r>
      <w:proofErr w:type="gramEnd"/>
      <w:r w:rsidRPr="00FA3BF7">
        <w:rPr>
          <w:rFonts w:ascii="Times New Roman" w:eastAsia="Times New Roman" w:hAnsi="Times New Roman" w:cs="Times New Roman"/>
          <w:kern w:val="0"/>
          <w14:ligatures w14:val="none"/>
        </w:rPr>
        <w:t xml:space="preserve"> of student work. Faculty should decide the pedagogically appropriate assessment activity, e.g., exams, receipt of term papers or projects, presentations, etc.</w:t>
      </w:r>
    </w:p>
    <w:p w14:paraId="45368DBF"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University’s schedule for final assessment periods is available online at the Office of the Registrar’s Calendars and Deadlines information site. The schedule, drafted by University Scheduling and approved by the provost, will designate an assessment period for each time block in which lecture sections are normally scheduled and the location assigned.</w:t>
      </w:r>
    </w:p>
    <w:p w14:paraId="58E8BAFE"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Final assessments will be given in all sections of lecture and seminar courses unless exempt under the provisions below.</w:t>
      </w:r>
    </w:p>
    <w:p w14:paraId="735A7D9C"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The maximum time allotted for final assessment is three hours in a facility that is normally controlled by University Scheduling.</w:t>
      </w:r>
    </w:p>
    <w:p w14:paraId="7191B39E"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210.6.2 Non-lecture Courses and 1-unit Courses</w:t>
      </w:r>
    </w:p>
    <w:p w14:paraId="7DA4AE74"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210.6.3 Exempt Courses</w:t>
      </w:r>
    </w:p>
    <w:p w14:paraId="31C5944C"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Assessment exemptions may be granted for such reasons as uniqueness of course content or method of instruction, and/or a more appropriate procedure for establishing an evaluation of the student’s performance in the course. </w:t>
      </w:r>
      <w:proofErr w:type="gramStart"/>
      <w:r w:rsidRPr="00FA3BF7">
        <w:rPr>
          <w:rFonts w:ascii="Times New Roman" w:eastAsia="Times New Roman" w:hAnsi="Times New Roman" w:cs="Times New Roman"/>
          <w:kern w:val="0"/>
          <w14:ligatures w14:val="none"/>
        </w:rPr>
        <w:t>Exemptions ordinarily</w:t>
      </w:r>
      <w:proofErr w:type="gramEnd"/>
      <w:r w:rsidRPr="00FA3BF7">
        <w:rPr>
          <w:rFonts w:ascii="Times New Roman" w:eastAsia="Times New Roman" w:hAnsi="Times New Roman" w:cs="Times New Roman"/>
          <w:kern w:val="0"/>
          <w14:ligatures w14:val="none"/>
        </w:rPr>
        <w:t xml:space="preserve"> will be established at the time the course is proposed by the department for inclusion in the University Catalog. Subsequent requests for exemptions will be submitted in writing through the department chair/head for approval by the appropriate college dean with notification of approved exemptions sent to University Scheduling.</w:t>
      </w:r>
    </w:p>
    <w:p w14:paraId="03D700B4"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210.6.4 Rescheduling</w:t>
      </w:r>
    </w:p>
    <w:p w14:paraId="6A42ABBD"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210.6.4.1 Early Assessments</w:t>
      </w:r>
    </w:p>
    <w:p w14:paraId="1AC37443"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No final assessments shall be given prior to the scheduled final assessment period without written approval of the appropriate college dean and notification sent to University Scheduling at least two weeks before the final assessment.</w:t>
      </w:r>
    </w:p>
    <w:p w14:paraId="574FF8D1"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210.6.4.2 Common Assessments</w:t>
      </w:r>
    </w:p>
    <w:p w14:paraId="320958E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Courses with three or more sections may hold assessments during “common assessment” times designated by University Scheduling with approval by the department chair/head and appropriate college dean. Faculty who </w:t>
      </w:r>
      <w:proofErr w:type="gramStart"/>
      <w:r w:rsidRPr="00FA3BF7">
        <w:rPr>
          <w:rFonts w:ascii="Times New Roman" w:eastAsia="Times New Roman" w:hAnsi="Times New Roman" w:cs="Times New Roman"/>
          <w:kern w:val="0"/>
          <w14:ligatures w14:val="none"/>
        </w:rPr>
        <w:t>have</w:t>
      </w:r>
      <w:proofErr w:type="gramEnd"/>
      <w:r w:rsidRPr="00FA3BF7">
        <w:rPr>
          <w:rFonts w:ascii="Times New Roman" w:eastAsia="Times New Roman" w:hAnsi="Times New Roman" w:cs="Times New Roman"/>
          <w:kern w:val="0"/>
          <w14:ligatures w14:val="none"/>
        </w:rPr>
        <w:t xml:space="preserve"> requests approved must notify University Scheduling at least two weeks before the final assessment. Any student who is unable to attend the common assessment time due to a conflict with another course’s final assessment shall be permitted to arrange an alternate assessment time.</w:t>
      </w:r>
    </w:p>
    <w:p w14:paraId="2BA42368"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210.6.4.3 Alternate Assessments</w:t>
      </w:r>
    </w:p>
    <w:p w14:paraId="52EF1AEE"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Faculty may offer an additional (i.e., alternate) assessment period during the final assessment week; however, the assessment must also be offered at the original time set aside in the final exams schedule. Courses with alternate assessment periods during the final period must notify University Scheduling at least two weeks before the final assessment.</w:t>
      </w:r>
    </w:p>
    <w:p w14:paraId="39E9079C"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210.6.4.4 Special Student Arrangements</w:t>
      </w:r>
    </w:p>
    <w:p w14:paraId="3BD5BBC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Permission to take final examinations out of schedule may be granted by the dean of the college in which the course is offered for the following reasons only:</w:t>
      </w:r>
    </w:p>
    <w:p w14:paraId="11915514" w14:textId="77777777" w:rsidR="00FA3BF7" w:rsidRPr="00FA3BF7" w:rsidRDefault="00FA3BF7" w:rsidP="00FA3BF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FA3BF7">
        <w:rPr>
          <w:rFonts w:ascii="Times New Roman" w:eastAsia="Times New Roman" w:hAnsi="Times New Roman" w:cs="Times New Roman"/>
          <w:kern w:val="0"/>
          <w14:ligatures w14:val="none"/>
        </w:rPr>
        <w:t>Student</w:t>
      </w:r>
      <w:proofErr w:type="gramEnd"/>
      <w:r w:rsidRPr="00FA3BF7">
        <w:rPr>
          <w:rFonts w:ascii="Times New Roman" w:eastAsia="Times New Roman" w:hAnsi="Times New Roman" w:cs="Times New Roman"/>
          <w:kern w:val="0"/>
          <w14:ligatures w14:val="none"/>
        </w:rPr>
        <w:t xml:space="preserve"> going into the Armed </w:t>
      </w:r>
      <w:proofErr w:type="gramStart"/>
      <w:r w:rsidRPr="00FA3BF7">
        <w:rPr>
          <w:rFonts w:ascii="Times New Roman" w:eastAsia="Times New Roman" w:hAnsi="Times New Roman" w:cs="Times New Roman"/>
          <w:kern w:val="0"/>
          <w14:ligatures w14:val="none"/>
        </w:rPr>
        <w:t>Forces;</w:t>
      </w:r>
      <w:proofErr w:type="gramEnd"/>
    </w:p>
    <w:p w14:paraId="0F7991F2" w14:textId="77777777" w:rsidR="00FA3BF7" w:rsidRPr="00FA3BF7" w:rsidRDefault="00FA3BF7" w:rsidP="00FA3BF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Illness of the </w:t>
      </w:r>
      <w:proofErr w:type="gramStart"/>
      <w:r w:rsidRPr="00FA3BF7">
        <w:rPr>
          <w:rFonts w:ascii="Times New Roman" w:eastAsia="Times New Roman" w:hAnsi="Times New Roman" w:cs="Times New Roman"/>
          <w:kern w:val="0"/>
          <w14:ligatures w14:val="none"/>
        </w:rPr>
        <w:t>student;</w:t>
      </w:r>
      <w:proofErr w:type="gramEnd"/>
    </w:p>
    <w:p w14:paraId="45E0B4CD" w14:textId="77777777" w:rsidR="00FA3BF7" w:rsidRPr="00FA3BF7" w:rsidRDefault="00FA3BF7" w:rsidP="00FA3BF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Death or serious illness in the student’s </w:t>
      </w:r>
      <w:proofErr w:type="gramStart"/>
      <w:r w:rsidRPr="00FA3BF7">
        <w:rPr>
          <w:rFonts w:ascii="Times New Roman" w:eastAsia="Times New Roman" w:hAnsi="Times New Roman" w:cs="Times New Roman"/>
          <w:kern w:val="0"/>
          <w14:ligatures w14:val="none"/>
        </w:rPr>
        <w:t>family;</w:t>
      </w:r>
      <w:proofErr w:type="gramEnd"/>
    </w:p>
    <w:p w14:paraId="5884E5AD" w14:textId="77777777" w:rsidR="00FA3BF7" w:rsidRPr="00FA3BF7" w:rsidRDefault="00FA3BF7" w:rsidP="00FA3BF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 xml:space="preserve">Student requested by the University to represent the University at an educational activity. </w:t>
      </w:r>
      <w:proofErr w:type="gramStart"/>
      <w:r w:rsidRPr="00FA3BF7">
        <w:rPr>
          <w:rFonts w:ascii="Times New Roman" w:eastAsia="Times New Roman" w:hAnsi="Times New Roman" w:cs="Times New Roman"/>
          <w:kern w:val="0"/>
          <w14:ligatures w14:val="none"/>
        </w:rPr>
        <w:t>Written</w:t>
      </w:r>
      <w:proofErr w:type="gramEnd"/>
      <w:r w:rsidRPr="00FA3BF7">
        <w:rPr>
          <w:rFonts w:ascii="Times New Roman" w:eastAsia="Times New Roman" w:hAnsi="Times New Roman" w:cs="Times New Roman"/>
          <w:kern w:val="0"/>
          <w14:ligatures w14:val="none"/>
        </w:rPr>
        <w:t xml:space="preserve"> statement by the person sponsoring the conflicting activity must be presented to the college deans of all schools in which the student is taking courses involved in the examination </w:t>
      </w:r>
      <w:proofErr w:type="gramStart"/>
      <w:r w:rsidRPr="00FA3BF7">
        <w:rPr>
          <w:rFonts w:ascii="Times New Roman" w:eastAsia="Times New Roman" w:hAnsi="Times New Roman" w:cs="Times New Roman"/>
          <w:kern w:val="0"/>
          <w14:ligatures w14:val="none"/>
        </w:rPr>
        <w:t>conflict;</w:t>
      </w:r>
      <w:proofErr w:type="gramEnd"/>
    </w:p>
    <w:p w14:paraId="7D6C0971" w14:textId="77777777" w:rsidR="00FA3BF7" w:rsidRPr="00FA3BF7" w:rsidRDefault="00FA3BF7" w:rsidP="00FA3BF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Permanent job placement interview arranged by the University</w:t>
      </w:r>
    </w:p>
    <w:p w14:paraId="34B32DF6" w14:textId="77777777" w:rsidR="00FA3BF7" w:rsidRPr="00FA3BF7" w:rsidRDefault="00FA3BF7" w:rsidP="00FA3BF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As </w:t>
      </w:r>
      <w:proofErr w:type="gramStart"/>
      <w:r w:rsidRPr="00FA3BF7">
        <w:rPr>
          <w:rFonts w:ascii="Times New Roman" w:eastAsia="Times New Roman" w:hAnsi="Times New Roman" w:cs="Times New Roman"/>
          <w:kern w:val="0"/>
          <w14:ligatures w14:val="none"/>
        </w:rPr>
        <w:t>an accommodation</w:t>
      </w:r>
      <w:proofErr w:type="gramEnd"/>
      <w:r w:rsidRPr="00FA3BF7">
        <w:rPr>
          <w:rFonts w:ascii="Times New Roman" w:eastAsia="Times New Roman" w:hAnsi="Times New Roman" w:cs="Times New Roman"/>
          <w:kern w:val="0"/>
          <w14:ligatures w14:val="none"/>
        </w:rPr>
        <w:t xml:space="preserve"> for a disability as confirmed by Cal Poly’s Disability Resource Center.</w:t>
      </w:r>
    </w:p>
    <w:p w14:paraId="58F6FE39"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210.6.5 Midterm Assessments and Examinations</w:t>
      </w:r>
    </w:p>
    <w:p w14:paraId="1683B1F8"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Examinations are given during normal class meetings. No University schedule is published.</w:t>
      </w:r>
    </w:p>
    <w:p w14:paraId="554F21BA"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210.6.6 Student Conflicts</w:t>
      </w:r>
    </w:p>
    <w:p w14:paraId="57CDC3F8"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Examinations which conflict with </w:t>
      </w:r>
      <w:proofErr w:type="gramStart"/>
      <w:r w:rsidRPr="00FA3BF7">
        <w:rPr>
          <w:rFonts w:ascii="Times New Roman" w:eastAsia="Times New Roman" w:hAnsi="Times New Roman" w:cs="Times New Roman"/>
          <w:kern w:val="0"/>
          <w14:ligatures w14:val="none"/>
        </w:rPr>
        <w:t>University</w:t>
      </w:r>
      <w:proofErr w:type="gramEnd"/>
      <w:r w:rsidRPr="00FA3BF7">
        <w:rPr>
          <w:rFonts w:ascii="Times New Roman" w:eastAsia="Times New Roman" w:hAnsi="Times New Roman" w:cs="Times New Roman"/>
          <w:kern w:val="0"/>
          <w14:ligatures w14:val="none"/>
        </w:rPr>
        <w:t xml:space="preserve"> activities should be brought to the attention of the college dean as early as possible.</w:t>
      </w:r>
    </w:p>
    <w:p w14:paraId="0BE3F469"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210.6.7 Procedures during Assessments and Examination</w:t>
      </w:r>
    </w:p>
    <w:p w14:paraId="43242887"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Faculty members should make every effort to ensure academic honesty and integrity by properly monitoring assessments and examinations.</w:t>
      </w:r>
    </w:p>
    <w:p w14:paraId="5D33885A"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210.6:</w:t>
      </w:r>
    </w:p>
    <w:p w14:paraId="1D02BF36" w14:textId="77777777" w:rsidR="00FA3BF7" w:rsidRPr="00FA3BF7" w:rsidRDefault="00FA3BF7" w:rsidP="00FA3BF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0D6E3E48" w14:textId="77777777" w:rsidR="00FA3BF7" w:rsidRPr="00FA3BF7" w:rsidRDefault="00FA3BF7" w:rsidP="00FA3BF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59580474" w14:textId="77777777" w:rsidR="00FA3BF7" w:rsidRPr="00FA3BF7" w:rsidRDefault="00FA3BF7" w:rsidP="00FA3BF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Academic Programs and Planning</w:t>
      </w:r>
    </w:p>
    <w:p w14:paraId="20AFCE1A" w14:textId="77777777" w:rsidR="00FA3BF7" w:rsidRPr="00FA3BF7" w:rsidRDefault="00FA3BF7" w:rsidP="00FA3BF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13828DDF" w14:textId="77777777" w:rsidR="00FA3BF7" w:rsidRPr="00FA3BF7" w:rsidRDefault="00FA3BF7" w:rsidP="00FA3BF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12894FFF" w14:textId="77777777" w:rsidR="00FA3BF7" w:rsidRPr="00FA3BF7" w:rsidRDefault="00FA3BF7" w:rsidP="00FA3BF7">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22" w:history="1">
        <w:r w:rsidRPr="00FA3BF7">
          <w:rPr>
            <w:rFonts w:ascii="Times New Roman" w:eastAsia="Times New Roman" w:hAnsi="Times New Roman" w:cs="Times New Roman"/>
            <w:color w:val="0000FF"/>
            <w:kern w:val="0"/>
            <w:u w:val="single"/>
            <w14:ligatures w14:val="none"/>
          </w:rPr>
          <w:t>AS-631-05 Resolution on Final Assessments.</w:t>
        </w:r>
      </w:hyperlink>
    </w:p>
    <w:p w14:paraId="38CEB504" w14:textId="77777777" w:rsidR="00FA3BF7" w:rsidRDefault="00FA3BF7" w:rsidP="22406496">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23" w:history="1">
        <w:r w:rsidRPr="00FA3BF7">
          <w:rPr>
            <w:rFonts w:ascii="Times New Roman" w:eastAsia="Times New Roman" w:hAnsi="Times New Roman" w:cs="Times New Roman"/>
            <w:color w:val="0000FF"/>
            <w:kern w:val="0"/>
            <w:u w:val="single"/>
            <w14:ligatures w14:val="none"/>
          </w:rPr>
          <w:t>AS-722-10 Resolution on Academic Dishonesty: Cheating and Plagiarism Procedures</w:t>
        </w:r>
      </w:hyperlink>
    </w:p>
    <w:p w14:paraId="353B1129" w14:textId="318A4D89" w:rsidR="0067039A" w:rsidRPr="00FA3BF7" w:rsidRDefault="0067039A" w:rsidP="22406496">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67039A">
        <w:rPr>
          <w:rFonts w:ascii="Times New Roman" w:eastAsia="Times New Roman" w:hAnsi="Times New Roman" w:cs="Times New Roman"/>
          <w:kern w:val="0"/>
          <w14:ligatures w14:val="none"/>
        </w:rPr>
        <w:t>Academic Senate Resolution AS-768-13 Resolution on Final Examination Overload Conflicts</w:t>
      </w:r>
    </w:p>
    <w:p w14:paraId="6D0329F3" w14:textId="0BB46D07" w:rsidR="00FA3BF7" w:rsidRPr="00FA3BF7" w:rsidRDefault="00FA3BF7" w:rsidP="22406496">
      <w:pPr>
        <w:numPr>
          <w:ilvl w:val="1"/>
          <w:numId w:val="9"/>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 xml:space="preserve">Office of the Registrar Final Exams Schedule. </w:t>
      </w:r>
      <w:r w:rsidR="0067039A" w:rsidRPr="0067039A">
        <w:rPr>
          <w:rFonts w:ascii="Times New Roman" w:eastAsia="Times New Roman" w:hAnsi="Times New Roman" w:cs="Times New Roman"/>
          <w:kern w:val="0"/>
          <w14:ligatures w14:val="none"/>
        </w:rPr>
        <w:t>https://registrar.calpoly.edu/calendars_deadlines/#FE</w:t>
      </w:r>
      <w:del w:id="8" w:author="Andrew D. Morris" w:date="2025-02-21T12:51:00Z" w16du:dateUtc="2025-02-21T20:51:00Z">
        <w:r w:rsidRPr="22406496" w:rsidDel="0067039A">
          <w:rPr>
            <w:rFonts w:ascii="Times New Roman" w:eastAsia="Times New Roman" w:hAnsi="Times New Roman" w:cs="Times New Roman"/>
          </w:rPr>
          <w:delText xml:space="preserve"> </w:delText>
        </w:r>
      </w:del>
    </w:p>
    <w:p w14:paraId="2D6D44C4" w14:textId="77777777" w:rsidR="00FA3BF7" w:rsidRPr="00FA3BF7" w:rsidRDefault="00FA3BF7" w:rsidP="00FA3BF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53F3E5D9"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4BD051B">
          <v:rect id="_x0000_i1031" alt="" style="width:468pt;height:.05pt;mso-width-percent:0;mso-height-percent:0;mso-width-percent:0;mso-height-percent:0" o:hralign="center" o:hrstd="t" o:hr="t" fillcolor="#a0a0a0" stroked="f"/>
        </w:pict>
      </w:r>
    </w:p>
    <w:p w14:paraId="4EC59D15"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commentRangeStart w:id="9"/>
      <w:r w:rsidRPr="00FA3BF7">
        <w:rPr>
          <w:rFonts w:ascii="Times New Roman" w:eastAsia="Times New Roman" w:hAnsi="Times New Roman" w:cs="Times New Roman"/>
          <w:b/>
          <w:bCs/>
          <w:kern w:val="0"/>
          <w:sz w:val="27"/>
          <w:szCs w:val="27"/>
          <w14:ligatures w14:val="none"/>
        </w:rPr>
        <w:t>210.7 Four-Unit Course Standard</w:t>
      </w:r>
      <w:commentRangeEnd w:id="9"/>
      <w:r w:rsidR="0067039A">
        <w:rPr>
          <w:rStyle w:val="CommentReference"/>
        </w:rPr>
        <w:commentReference w:id="9"/>
      </w:r>
    </w:p>
    <w:p w14:paraId="0E281403"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All courses taught at Cal Poly, </w:t>
      </w:r>
      <w:proofErr w:type="gramStart"/>
      <w:r w:rsidRPr="00FA3BF7">
        <w:rPr>
          <w:rFonts w:ascii="Times New Roman" w:eastAsia="Times New Roman" w:hAnsi="Times New Roman" w:cs="Times New Roman"/>
          <w:kern w:val="0"/>
          <w14:ligatures w14:val="none"/>
        </w:rPr>
        <w:t>with the exception of</w:t>
      </w:r>
      <w:proofErr w:type="gramEnd"/>
      <w:r w:rsidRPr="00FA3BF7">
        <w:rPr>
          <w:rFonts w:ascii="Times New Roman" w:eastAsia="Times New Roman" w:hAnsi="Times New Roman" w:cs="Times New Roman"/>
          <w:kern w:val="0"/>
          <w14:ligatures w14:val="none"/>
        </w:rPr>
        <w:t xml:space="preserve"> those listed below, shall be standardized to four or more units. Courses with fewer than four units may be desirable in the following cases:</w:t>
      </w:r>
    </w:p>
    <w:p w14:paraId="3294615A" w14:textId="77777777" w:rsidR="00FA3BF7" w:rsidRPr="00FA3BF7" w:rsidRDefault="00FA3BF7" w:rsidP="00FA3BF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Activity or laboratory classes (e.g., Physical Education, Art, Music, etc.</w:t>
      </w:r>
      <w:proofErr w:type="gramStart"/>
      <w:r w:rsidRPr="00FA3BF7">
        <w:rPr>
          <w:rFonts w:ascii="Times New Roman" w:eastAsia="Times New Roman" w:hAnsi="Times New Roman" w:cs="Times New Roman"/>
          <w:kern w:val="0"/>
          <w14:ligatures w14:val="none"/>
        </w:rPr>
        <w:t>);</w:t>
      </w:r>
      <w:proofErr w:type="gramEnd"/>
    </w:p>
    <w:p w14:paraId="01677E42" w14:textId="77777777" w:rsidR="00FA3BF7" w:rsidRPr="00FA3BF7" w:rsidRDefault="00FA3BF7" w:rsidP="00FA3BF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Classes taught in the supervision </w:t>
      </w:r>
      <w:proofErr w:type="gramStart"/>
      <w:r w:rsidRPr="00FA3BF7">
        <w:rPr>
          <w:rFonts w:ascii="Times New Roman" w:eastAsia="Times New Roman" w:hAnsi="Times New Roman" w:cs="Times New Roman"/>
          <w:kern w:val="0"/>
          <w14:ligatures w14:val="none"/>
        </w:rPr>
        <w:t>mode;</w:t>
      </w:r>
      <w:proofErr w:type="gramEnd"/>
    </w:p>
    <w:p w14:paraId="7A63652B" w14:textId="77777777" w:rsidR="00FA3BF7" w:rsidRPr="00FA3BF7" w:rsidRDefault="00FA3BF7" w:rsidP="00FA3BF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Orientation </w:t>
      </w:r>
      <w:proofErr w:type="gramStart"/>
      <w:r w:rsidRPr="00FA3BF7">
        <w:rPr>
          <w:rFonts w:ascii="Times New Roman" w:eastAsia="Times New Roman" w:hAnsi="Times New Roman" w:cs="Times New Roman"/>
          <w:kern w:val="0"/>
          <w14:ligatures w14:val="none"/>
        </w:rPr>
        <w:t>classes;</w:t>
      </w:r>
      <w:proofErr w:type="gramEnd"/>
    </w:p>
    <w:p w14:paraId="522D0F7E" w14:textId="77777777" w:rsidR="00FA3BF7" w:rsidRPr="00FA3BF7" w:rsidRDefault="00FA3BF7" w:rsidP="00FA3BF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Library classes; and</w:t>
      </w:r>
    </w:p>
    <w:p w14:paraId="25B83728" w14:textId="77777777" w:rsidR="00FA3BF7" w:rsidRPr="00FA3BF7" w:rsidRDefault="00FA3BF7" w:rsidP="00FA3BF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Coupled classes (e.g., </w:t>
      </w:r>
      <w:proofErr w:type="gramStart"/>
      <w:r w:rsidRPr="00FA3BF7">
        <w:rPr>
          <w:rFonts w:ascii="Times New Roman" w:eastAsia="Times New Roman" w:hAnsi="Times New Roman" w:cs="Times New Roman"/>
          <w:kern w:val="0"/>
          <w14:ligatures w14:val="none"/>
        </w:rPr>
        <w:t>lecture</w:t>
      </w:r>
      <w:proofErr w:type="gramEnd"/>
      <w:r w:rsidRPr="00FA3BF7">
        <w:rPr>
          <w:rFonts w:ascii="Times New Roman" w:eastAsia="Times New Roman" w:hAnsi="Times New Roman" w:cs="Times New Roman"/>
          <w:kern w:val="0"/>
          <w14:ligatures w14:val="none"/>
        </w:rPr>
        <w:t xml:space="preserve"> and labs taken concurrently, but listed separately).</w:t>
      </w:r>
    </w:p>
    <w:p w14:paraId="2728BFF7"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210.7:</w:t>
      </w:r>
    </w:p>
    <w:p w14:paraId="615936AD" w14:textId="77777777" w:rsidR="00FA3BF7" w:rsidRPr="00FA3BF7" w:rsidRDefault="00FA3BF7" w:rsidP="00FA3BF7">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369383C8" w14:textId="77777777" w:rsidR="00FA3BF7" w:rsidRPr="00FA3BF7" w:rsidRDefault="00FA3BF7" w:rsidP="00FA3BF7">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54336FF0" w14:textId="77777777" w:rsidR="00FA3BF7" w:rsidRPr="00FA3BF7" w:rsidRDefault="00FA3BF7" w:rsidP="00FA3BF7">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Office of the Registrar</w:t>
      </w:r>
    </w:p>
    <w:p w14:paraId="545A33B0" w14:textId="77777777" w:rsidR="00FA3BF7" w:rsidRPr="00FA3BF7" w:rsidRDefault="00FA3BF7" w:rsidP="00FA3BF7">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237DB730" w14:textId="77777777" w:rsidR="00FA3BF7" w:rsidRPr="00FA3BF7" w:rsidRDefault="00FA3BF7" w:rsidP="00FA3BF7">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28E97485" w14:textId="77777777" w:rsidR="00FA3BF7" w:rsidRPr="00FA3BF7" w:rsidRDefault="00FA3BF7" w:rsidP="00FA3BF7">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24" w:history="1">
        <w:r w:rsidRPr="00FA3BF7">
          <w:rPr>
            <w:rFonts w:ascii="Times New Roman" w:eastAsia="Times New Roman" w:hAnsi="Times New Roman" w:cs="Times New Roman"/>
            <w:color w:val="0000FF"/>
            <w:kern w:val="0"/>
            <w:u w:val="single"/>
            <w14:ligatures w14:val="none"/>
          </w:rPr>
          <w:t>AS-453-96 Resolution on Standardizing Course Units.</w:t>
        </w:r>
      </w:hyperlink>
    </w:p>
    <w:p w14:paraId="1F27E21E" w14:textId="77777777" w:rsidR="00FA3BF7" w:rsidRPr="00FA3BF7" w:rsidRDefault="00FA3BF7" w:rsidP="00FA3BF7">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581A5D88"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0915782">
          <v:rect id="_x0000_i1032" alt="" style="width:468pt;height:.05pt;mso-width-percent:0;mso-height-percent:0;mso-width-percent:0;mso-height-percent:0" o:hralign="center" o:hrstd="t" o:hr="t" fillcolor="#a0a0a0" stroked="f"/>
        </w:pict>
      </w:r>
    </w:p>
    <w:p w14:paraId="068312EF"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210.8 Instructionally Related Activities</w:t>
      </w:r>
    </w:p>
    <w:p w14:paraId="6D7A1D3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"Instructionally related activities" are those activities and laboratory experiences that are at least partially sponsored by an academic discipline or department and that are, in the judgment of the president of a particular campus, with the approval of the trustees, integrally related to its formal instructional offerings. Activities that </w:t>
      </w:r>
      <w:proofErr w:type="gramStart"/>
      <w:r w:rsidRPr="00FA3BF7">
        <w:rPr>
          <w:rFonts w:ascii="Times New Roman" w:eastAsia="Times New Roman" w:hAnsi="Times New Roman" w:cs="Times New Roman"/>
          <w:kern w:val="0"/>
          <w14:ligatures w14:val="none"/>
        </w:rPr>
        <w:t>are considered to be</w:t>
      </w:r>
      <w:proofErr w:type="gramEnd"/>
      <w:r w:rsidRPr="00FA3BF7">
        <w:rPr>
          <w:rFonts w:ascii="Times New Roman" w:eastAsia="Times New Roman" w:hAnsi="Times New Roman" w:cs="Times New Roman"/>
          <w:kern w:val="0"/>
          <w14:ligatures w14:val="none"/>
        </w:rPr>
        <w:t xml:space="preserve"> essential to a quality educational program and an important instructional experience for any student enrolled in the respective program may be considered instructionally related activities.</w:t>
      </w:r>
    </w:p>
    <w:p w14:paraId="00BF77EA"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Instructionally related activities include, but are not limited to, </w:t>
      </w:r>
      <w:proofErr w:type="gramStart"/>
      <w:r w:rsidRPr="00FA3BF7">
        <w:rPr>
          <w:rFonts w:ascii="Times New Roman" w:eastAsia="Times New Roman" w:hAnsi="Times New Roman" w:cs="Times New Roman"/>
          <w:kern w:val="0"/>
          <w14:ligatures w14:val="none"/>
        </w:rPr>
        <w:t>all of</w:t>
      </w:r>
      <w:proofErr w:type="gramEnd"/>
      <w:r w:rsidRPr="00FA3BF7">
        <w:rPr>
          <w:rFonts w:ascii="Times New Roman" w:eastAsia="Times New Roman" w:hAnsi="Times New Roman" w:cs="Times New Roman"/>
          <w:kern w:val="0"/>
          <w14:ligatures w14:val="none"/>
        </w:rPr>
        <w:t xml:space="preserve"> the following:</w:t>
      </w:r>
    </w:p>
    <w:p w14:paraId="4C67F0A6"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Intercollegiate athletics costs that are necessary for a basic competitive program including equipment and supplies and scheduled travel, not provided by the state. Athletic grants should not be included.</w:t>
      </w:r>
    </w:p>
    <w:p w14:paraId="4A87E353"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Radio, television</w:t>
      </w:r>
      <w:proofErr w:type="gramStart"/>
      <w:r w:rsidRPr="00FA3BF7">
        <w:rPr>
          <w:rFonts w:ascii="Times New Roman" w:eastAsia="Times New Roman" w:hAnsi="Times New Roman" w:cs="Times New Roman"/>
          <w:kern w:val="0"/>
          <w14:ligatures w14:val="none"/>
        </w:rPr>
        <w:t>, film</w:t>
      </w:r>
      <w:proofErr w:type="gramEnd"/>
      <w:r w:rsidRPr="00FA3BF7">
        <w:rPr>
          <w:rFonts w:ascii="Times New Roman" w:eastAsia="Times New Roman" w:hAnsi="Times New Roman" w:cs="Times New Roman"/>
          <w:kern w:val="0"/>
          <w14:ligatures w14:val="none"/>
        </w:rPr>
        <w:t xml:space="preserve"> costs related to the provisions of basic "hands-on" experience not provided by the state. Purchase or rental of films as instructional aids shall not be included</w:t>
      </w:r>
    </w:p>
    <w:p w14:paraId="5A28D658"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Music and dance performance costs </w:t>
      </w:r>
      <w:proofErr w:type="gramStart"/>
      <w:r w:rsidRPr="00FA3BF7">
        <w:rPr>
          <w:rFonts w:ascii="Times New Roman" w:eastAsia="Times New Roman" w:hAnsi="Times New Roman" w:cs="Times New Roman"/>
          <w:kern w:val="0"/>
          <w14:ligatures w14:val="none"/>
        </w:rPr>
        <w:t>to provide</w:t>
      </w:r>
      <w:proofErr w:type="gramEnd"/>
      <w:r w:rsidRPr="00FA3BF7">
        <w:rPr>
          <w:rFonts w:ascii="Times New Roman" w:eastAsia="Times New Roman" w:hAnsi="Times New Roman" w:cs="Times New Roman"/>
          <w:kern w:val="0"/>
          <w14:ligatures w14:val="none"/>
        </w:rPr>
        <w:t xml:space="preserve"> experience in individual and group performance, including recitals, before audiences and in </w:t>
      </w:r>
      <w:proofErr w:type="gramStart"/>
      <w:r w:rsidRPr="00FA3BF7">
        <w:rPr>
          <w:rFonts w:ascii="Times New Roman" w:eastAsia="Times New Roman" w:hAnsi="Times New Roman" w:cs="Times New Roman"/>
          <w:kern w:val="0"/>
          <w14:ligatures w14:val="none"/>
        </w:rPr>
        <w:t>settings sufficiently varied</w:t>
      </w:r>
      <w:proofErr w:type="gramEnd"/>
      <w:r w:rsidRPr="00FA3BF7">
        <w:rPr>
          <w:rFonts w:ascii="Times New Roman" w:eastAsia="Times New Roman" w:hAnsi="Times New Roman" w:cs="Times New Roman"/>
          <w:kern w:val="0"/>
          <w14:ligatures w14:val="none"/>
        </w:rPr>
        <w:t xml:space="preserve"> to familiarize students with the performance facet of the field.</w:t>
      </w:r>
    </w:p>
    <w:p w14:paraId="6BB3DD16"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Theatre and musical productions basic support of theatrical and operatic activities sufficient to permit experience not only in actual performance, but in production, direction</w:t>
      </w:r>
      <w:proofErr w:type="gramStart"/>
      <w:r w:rsidRPr="00FA3BF7">
        <w:rPr>
          <w:rFonts w:ascii="Times New Roman" w:eastAsia="Times New Roman" w:hAnsi="Times New Roman" w:cs="Times New Roman"/>
          <w:kern w:val="0"/>
          <w14:ligatures w14:val="none"/>
        </w:rPr>
        <w:t>, set</w:t>
      </w:r>
      <w:proofErr w:type="gramEnd"/>
      <w:r w:rsidRPr="00FA3BF7">
        <w:rPr>
          <w:rFonts w:ascii="Times New Roman" w:eastAsia="Times New Roman" w:hAnsi="Times New Roman" w:cs="Times New Roman"/>
          <w:kern w:val="0"/>
          <w14:ligatures w14:val="none"/>
        </w:rPr>
        <w:t xml:space="preserve"> design, and other elements considered a part of professional training in these fields.</w:t>
      </w:r>
    </w:p>
    <w:p w14:paraId="6E357D24"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Art exhibits support for student art shows given in connection with degree programs.</w:t>
      </w:r>
    </w:p>
    <w:p w14:paraId="150EBA5A"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Publications costs to support and operate basic publication programs including a periodic newspaper and other laboratory experience basic to journalism and literary training. Additional publications designed primarily to inform or entertain shall not be included.</w:t>
      </w:r>
    </w:p>
    <w:p w14:paraId="710FD44D"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Forensics activities designed to provide experience in debate, public speaking, and related programs, including travel required for a competitive debate program.</w:t>
      </w:r>
    </w:p>
    <w:p w14:paraId="0750845D" w14:textId="77777777" w:rsidR="00FA3BF7" w:rsidRPr="00FA3BF7" w:rsidRDefault="00FA3BF7" w:rsidP="00FA3BF7">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Other activities associated with other instructional areas that are consistent with purposes included in the above may be added as they are identified.</w:t>
      </w:r>
    </w:p>
    <w:p w14:paraId="36F296F6"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Instructionally Related Activities Fee, established in March 1978 by Executive Order No. 290 (superseded by subsequent Executive Orders), provides support for these essential educational experiences and activities, which aid and supplement the fundamental educational mission of the institution.</w:t>
      </w:r>
    </w:p>
    <w:p w14:paraId="13963788"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Contributions from Associated Student Associations, as well as other contributions, income derived from gate receipts, exhibition charges, sale of publications, etc. also may be deposited in the Instructionally Related Activities fund.</w:t>
      </w:r>
    </w:p>
    <w:p w14:paraId="04DD1FEC"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210.8.1 Use of Funds</w:t>
      </w:r>
    </w:p>
    <w:p w14:paraId="321E4719"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IRA funds are to be used solely for the support of instructionally related activities as defined in Section 89230 of the California Education Code and by CSU Systemwide policy.</w:t>
      </w:r>
    </w:p>
    <w:p w14:paraId="4E9A63EC"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210.8.1.1</w:t>
      </w:r>
    </w:p>
    <w:p w14:paraId="13F82669"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If capital equipment is purchased that will not be used solely by IRA programs/activities, IRA funds may be employed only in proportion to the anticipated IRA use.</w:t>
      </w:r>
    </w:p>
    <w:p w14:paraId="31E63D2C"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210.8.1.2</w:t>
      </w:r>
    </w:p>
    <w:p w14:paraId="68C58F3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Expenditures for awards that are the culmination of a group(s) or individual(s) efforts through competition or as a normal part of program activities will be allowed. Awards shall be in the form of trophies, plaques, ribbons, and other similar items, the value of which is primarily intangible and limited to the recipient(s).</w:t>
      </w:r>
    </w:p>
    <w:p w14:paraId="7E13D65E"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210.8.1.3</w:t>
      </w:r>
    </w:p>
    <w:p w14:paraId="5A13C67D"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The following expenditures </w:t>
      </w:r>
      <w:proofErr w:type="gramStart"/>
      <w:r w:rsidRPr="00FA3BF7">
        <w:rPr>
          <w:rFonts w:ascii="Times New Roman" w:eastAsia="Times New Roman" w:hAnsi="Times New Roman" w:cs="Times New Roman"/>
          <w:kern w:val="0"/>
          <w14:ligatures w14:val="none"/>
        </w:rPr>
        <w:t>of</w:t>
      </w:r>
      <w:proofErr w:type="gramEnd"/>
      <w:r w:rsidRPr="00FA3BF7">
        <w:rPr>
          <w:rFonts w:ascii="Times New Roman" w:eastAsia="Times New Roman" w:hAnsi="Times New Roman" w:cs="Times New Roman"/>
          <w:kern w:val="0"/>
          <w14:ligatures w14:val="none"/>
        </w:rPr>
        <w:t xml:space="preserve"> IRA funds are not permitted:</w:t>
      </w:r>
    </w:p>
    <w:p w14:paraId="43B28A4B" w14:textId="77777777" w:rsidR="00FA3BF7" w:rsidRPr="00FA3BF7" w:rsidRDefault="00FA3BF7" w:rsidP="00FA3BF7">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Any expenditure for direct instruction.</w:t>
      </w:r>
    </w:p>
    <w:p w14:paraId="337033C4" w14:textId="77777777" w:rsidR="00FA3BF7" w:rsidRPr="00FA3BF7" w:rsidRDefault="00FA3BF7" w:rsidP="00FA3BF7">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purchase or rental of films to be used as instructional aids in a formal course offering.</w:t>
      </w:r>
    </w:p>
    <w:p w14:paraId="727EBBD8" w14:textId="77777777" w:rsidR="00FA3BF7" w:rsidRPr="00FA3BF7" w:rsidRDefault="00FA3BF7" w:rsidP="00FA3BF7">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Gifts or contributions made to any individual, charity, business firm, or any other entity for any purpose, regardless of funding source.</w:t>
      </w:r>
    </w:p>
    <w:p w14:paraId="02F93EEA" w14:textId="77777777" w:rsidR="00FA3BF7" w:rsidRPr="00FA3BF7" w:rsidRDefault="00FA3BF7" w:rsidP="00FA3BF7">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Salaries, stipends, or wages for faculty, students, or others to participate in IRA programs/activities may not be paid using IRA funds. However, IRA funds may be used to pay individuals to perform tasks essential to the provision of IRA programs/activities in which students will participate. Examples of such allowed </w:t>
      </w:r>
      <w:proofErr w:type="gramStart"/>
      <w:r w:rsidRPr="00FA3BF7">
        <w:rPr>
          <w:rFonts w:ascii="Times New Roman" w:eastAsia="Times New Roman" w:hAnsi="Times New Roman" w:cs="Times New Roman"/>
          <w:kern w:val="0"/>
          <w14:ligatures w14:val="none"/>
        </w:rPr>
        <w:t>expenditures</w:t>
      </w:r>
      <w:proofErr w:type="gramEnd"/>
      <w:r w:rsidRPr="00FA3BF7">
        <w:rPr>
          <w:rFonts w:ascii="Times New Roman" w:eastAsia="Times New Roman" w:hAnsi="Times New Roman" w:cs="Times New Roman"/>
          <w:kern w:val="0"/>
          <w14:ligatures w14:val="none"/>
        </w:rPr>
        <w:t xml:space="preserve"> include </w:t>
      </w:r>
      <w:r w:rsidRPr="00FA3BF7">
        <w:rPr>
          <w:rFonts w:ascii="Times New Roman" w:eastAsia="Times New Roman" w:hAnsi="Times New Roman" w:cs="Times New Roman"/>
          <w:kern w:val="0"/>
          <w14:ligatures w14:val="none"/>
        </w:rPr>
        <w:lastRenderedPageBreak/>
        <w:t>payment for ticket takers or security personnel for IRA events and the hiring of musicians and accent coaches for theater-related activities.</w:t>
      </w:r>
    </w:p>
    <w:p w14:paraId="2EEF4AA3" w14:textId="77777777" w:rsidR="00FA3BF7" w:rsidRPr="00FA3BF7" w:rsidRDefault="00FA3BF7" w:rsidP="00FA3BF7">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Any expenditure that exceeds available cash on hand.</w:t>
      </w:r>
    </w:p>
    <w:p w14:paraId="2D0F0877"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210.8.2</w:t>
      </w:r>
    </w:p>
    <w:p w14:paraId="34C47F0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Students may be expected to contribute a modest amount financially </w:t>
      </w:r>
      <w:proofErr w:type="gramStart"/>
      <w:r w:rsidRPr="00FA3BF7">
        <w:rPr>
          <w:rFonts w:ascii="Times New Roman" w:eastAsia="Times New Roman" w:hAnsi="Times New Roman" w:cs="Times New Roman"/>
          <w:kern w:val="0"/>
          <w14:ligatures w14:val="none"/>
        </w:rPr>
        <w:t>in order to</w:t>
      </w:r>
      <w:proofErr w:type="gramEnd"/>
      <w:r w:rsidRPr="00FA3BF7">
        <w:rPr>
          <w:rFonts w:ascii="Times New Roman" w:eastAsia="Times New Roman" w:hAnsi="Times New Roman" w:cs="Times New Roman"/>
          <w:kern w:val="0"/>
          <w14:ligatures w14:val="none"/>
        </w:rPr>
        <w:t xml:space="preserve"> participate, </w:t>
      </w:r>
      <w:proofErr w:type="gramStart"/>
      <w:r w:rsidRPr="00FA3BF7">
        <w:rPr>
          <w:rFonts w:ascii="Times New Roman" w:eastAsia="Times New Roman" w:hAnsi="Times New Roman" w:cs="Times New Roman"/>
          <w:kern w:val="0"/>
          <w14:ligatures w14:val="none"/>
        </w:rPr>
        <w:t>provided that</w:t>
      </w:r>
      <w:proofErr w:type="gramEnd"/>
      <w:r w:rsidRPr="00FA3BF7">
        <w:rPr>
          <w:rFonts w:ascii="Times New Roman" w:eastAsia="Times New Roman" w:hAnsi="Times New Roman" w:cs="Times New Roman"/>
          <w:kern w:val="0"/>
          <w14:ligatures w14:val="none"/>
        </w:rPr>
        <w:t xml:space="preserve"> steps are taken to ensure that the activity is open to all students.</w:t>
      </w:r>
    </w:p>
    <w:p w14:paraId="7149A8B9"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210.8.3 IRA Advisory Committee</w:t>
      </w:r>
    </w:p>
    <w:p w14:paraId="31DAAD1B" w14:textId="7CD6087E"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IRA Advisory Committee (IRAAC) shall be formed to advise the University President or designee regarding both the level of the fee and allocation of fee</w:t>
      </w:r>
      <w:r w:rsidR="0067039A">
        <w:rPr>
          <w:rFonts w:ascii="Times New Roman" w:eastAsia="Times New Roman" w:hAnsi="Times New Roman" w:cs="Times New Roman"/>
          <w:kern w:val="0"/>
          <w14:ligatures w14:val="none"/>
        </w:rPr>
        <w:t xml:space="preserve"> </w:t>
      </w:r>
      <w:r w:rsidRPr="00FA3BF7">
        <w:rPr>
          <w:rFonts w:ascii="Times New Roman" w:eastAsia="Times New Roman" w:hAnsi="Times New Roman" w:cs="Times New Roman"/>
          <w:kern w:val="0"/>
          <w14:ligatures w14:val="none"/>
        </w:rPr>
        <w:t>revenue. The President or designee shall establish the advisory committee with the number of students equaling the number of faculty and administrators combined. Faculty and administrators shall be appointed by the University President after appropriate consultation. Student members shall be appointed by the President of the Associated Students, Inc. (ASI) according to established campus procedures. The president of the ASI or designee, as one of the student representatives, shall serve as chair or co-chair.</w:t>
      </w:r>
    </w:p>
    <w:p w14:paraId="2D2FADDD"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210.8.3.1 Functions</w:t>
      </w:r>
    </w:p>
    <w:p w14:paraId="192DD4F3"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primary function of the (IRAAC) is to advise the University President regarding the allocation of the Instructionally Related Activity fees revenues. In addition, the IRAAC will ensure that IRA groups focus on learning outcomes, that program accountability and assessment is incorporated into the IRA groups’ activities, that the IRA groups’ activities are consistent with departmental and college/division priorities, and that the IRA fee revenues be allocated in a manner that supports the University’s goals.</w:t>
      </w:r>
    </w:p>
    <w:p w14:paraId="0E4F23B4"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IRAAC shall evaluate and document the eligibility of activities for IRA fee funding. The procedures for evaluating eligibility shall be distinct from the procedures for determining the level of funding of eligible activities.</w:t>
      </w:r>
    </w:p>
    <w:p w14:paraId="0D19776D"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210.8.3.2 Membership</w:t>
      </w:r>
    </w:p>
    <w:p w14:paraId="25074B91" w14:textId="77777777" w:rsidR="00FA3BF7" w:rsidRPr="00FA3BF7" w:rsidRDefault="00FA3BF7" w:rsidP="00FA3BF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ASI president or designee (co-chair)</w:t>
      </w:r>
    </w:p>
    <w:p w14:paraId="23EAD1A5" w14:textId="77777777" w:rsidR="00FA3BF7" w:rsidRPr="00FA3BF7" w:rsidRDefault="00FA3BF7" w:rsidP="00FA3BF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Associate vice provost for Programs and Planning or </w:t>
      </w:r>
      <w:proofErr w:type="gramStart"/>
      <w:r w:rsidRPr="00FA3BF7">
        <w:rPr>
          <w:rFonts w:ascii="Times New Roman" w:eastAsia="Times New Roman" w:hAnsi="Times New Roman" w:cs="Times New Roman"/>
          <w:kern w:val="0"/>
          <w14:ligatures w14:val="none"/>
        </w:rPr>
        <w:t>designee</w:t>
      </w:r>
      <w:proofErr w:type="gramEnd"/>
      <w:r w:rsidRPr="00FA3BF7">
        <w:rPr>
          <w:rFonts w:ascii="Times New Roman" w:eastAsia="Times New Roman" w:hAnsi="Times New Roman" w:cs="Times New Roman"/>
          <w:kern w:val="0"/>
          <w14:ligatures w14:val="none"/>
        </w:rPr>
        <w:t xml:space="preserve"> (co-chair)</w:t>
      </w:r>
    </w:p>
    <w:p w14:paraId="027963DD" w14:textId="77777777" w:rsidR="00FA3BF7" w:rsidRPr="00FA3BF7" w:rsidRDefault="00FA3BF7" w:rsidP="00FA3BF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Three student members shall be nominated by the ASI president in consultation with the chairs of the student councils (or equivalent) from the academic colleges. Membership should be rotated between the colleges annually. Additional </w:t>
      </w:r>
      <w:proofErr w:type="gramStart"/>
      <w:r w:rsidRPr="00FA3BF7">
        <w:rPr>
          <w:rFonts w:ascii="Times New Roman" w:eastAsia="Times New Roman" w:hAnsi="Times New Roman" w:cs="Times New Roman"/>
          <w:kern w:val="0"/>
          <w14:ligatures w14:val="none"/>
        </w:rPr>
        <w:t>alternates</w:t>
      </w:r>
      <w:proofErr w:type="gramEnd"/>
      <w:r w:rsidRPr="00FA3BF7">
        <w:rPr>
          <w:rFonts w:ascii="Times New Roman" w:eastAsia="Times New Roman" w:hAnsi="Times New Roman" w:cs="Times New Roman"/>
          <w:kern w:val="0"/>
          <w14:ligatures w14:val="none"/>
        </w:rPr>
        <w:t xml:space="preserve"> may be named, but voting members shall remain at three.</w:t>
      </w:r>
    </w:p>
    <w:p w14:paraId="05F8BC40" w14:textId="77777777" w:rsidR="00FA3BF7" w:rsidRPr="00FA3BF7" w:rsidRDefault="00FA3BF7" w:rsidP="00FA3BF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Vice president for Student Affairs, or designee</w:t>
      </w:r>
    </w:p>
    <w:p w14:paraId="325AA81D" w14:textId="055D582A" w:rsidR="00FA3BF7" w:rsidRPr="00FA3BF7" w:rsidRDefault="00FA3BF7" w:rsidP="22406496">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Vice president for University </w:t>
      </w:r>
      <w:r w:rsidR="003D020A">
        <w:rPr>
          <w:rFonts w:ascii="Times New Roman" w:eastAsia="Times New Roman" w:hAnsi="Times New Roman" w:cs="Times New Roman"/>
          <w:kern w:val="0"/>
          <w14:ligatures w14:val="none"/>
        </w:rPr>
        <w:t>Development</w:t>
      </w:r>
      <w:r w:rsidRPr="00FA3BF7">
        <w:rPr>
          <w:rFonts w:ascii="Times New Roman" w:eastAsia="Times New Roman" w:hAnsi="Times New Roman" w:cs="Times New Roman"/>
          <w:kern w:val="0"/>
          <w14:ligatures w14:val="none"/>
        </w:rPr>
        <w:t>, or designee</w:t>
      </w:r>
    </w:p>
    <w:p w14:paraId="5AF0283C" w14:textId="77777777" w:rsidR="00FA3BF7" w:rsidRPr="00FA3BF7" w:rsidRDefault="00FA3BF7" w:rsidP="00FA3BF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Academic Senate Curriculum Committee chair, or designee</w:t>
      </w:r>
    </w:p>
    <w:p w14:paraId="4A4477D6" w14:textId="77777777" w:rsidR="00FA3BF7" w:rsidRPr="00FA3BF7" w:rsidRDefault="00FA3BF7" w:rsidP="00FA3BF7">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Vice president for Administration and Finance, or designee (non-voting)</w:t>
      </w:r>
    </w:p>
    <w:p w14:paraId="3FB6381D"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210.8.3.3</w:t>
      </w:r>
    </w:p>
    <w:p w14:paraId="4C93958A" w14:textId="10E9F325"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Students shall serve a one-year term</w:t>
      </w:r>
      <w:r w:rsidR="0067039A">
        <w:rPr>
          <w:rFonts w:ascii="Times New Roman" w:eastAsia="Times New Roman" w:hAnsi="Times New Roman" w:cs="Times New Roman"/>
          <w:kern w:val="0"/>
          <w14:ligatures w14:val="none"/>
        </w:rPr>
        <w:t>.</w:t>
      </w:r>
    </w:p>
    <w:p w14:paraId="54DCA347"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210.8.3.4</w:t>
      </w:r>
    </w:p>
    <w:p w14:paraId="2F70B3F5"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Instructionally Related Activities Advisory Committee may utilize staff as needed to ensure proper liaison function and support.</w:t>
      </w:r>
    </w:p>
    <w:p w14:paraId="11B49DB1"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210.8:</w:t>
      </w:r>
    </w:p>
    <w:p w14:paraId="5912410D" w14:textId="77777777" w:rsidR="00FA3BF7" w:rsidRPr="00FA3BF7" w:rsidRDefault="00FA3BF7" w:rsidP="00FA3BF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2C5680F1" w14:textId="77777777" w:rsidR="00FA3BF7" w:rsidRPr="00FA3BF7" w:rsidRDefault="00FA3BF7" w:rsidP="00FA3BF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0D9D62A3" w14:textId="77777777" w:rsidR="00FA3BF7" w:rsidRPr="00FA3BF7" w:rsidRDefault="00FA3BF7" w:rsidP="00FA3BF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Academic Programs and Planning</w:t>
      </w:r>
    </w:p>
    <w:p w14:paraId="69DDCCD2" w14:textId="77777777" w:rsidR="00FA3BF7" w:rsidRPr="00FA3BF7" w:rsidRDefault="00FA3BF7" w:rsidP="00FA3BF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7D078AAC" w14:textId="77777777" w:rsidR="00FA3BF7" w:rsidRPr="00FA3BF7" w:rsidRDefault="00FA3BF7" w:rsidP="00FA3BF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255FE864" w14:textId="77777777" w:rsidR="00FA3BF7" w:rsidRPr="00FA3BF7" w:rsidRDefault="00FA3BF7" w:rsidP="00FA3BF7">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commentRangeStart w:id="10"/>
      <w:r w:rsidRPr="00FA3BF7">
        <w:rPr>
          <w:rFonts w:ascii="Times New Roman" w:eastAsia="Times New Roman" w:hAnsi="Times New Roman" w:cs="Times New Roman"/>
          <w:kern w:val="0"/>
          <w14:ligatures w14:val="none"/>
        </w:rPr>
        <w:t xml:space="preserve">CSU Executive Order 290 Instructionally Related Activities Fee </w:t>
      </w:r>
      <w:hyperlink r:id="rId25" w:history="1">
        <w:r w:rsidRPr="00FA3BF7">
          <w:rPr>
            <w:rFonts w:ascii="Times New Roman" w:eastAsia="Times New Roman" w:hAnsi="Times New Roman" w:cs="Times New Roman"/>
            <w:color w:val="0000FF"/>
            <w:kern w:val="0"/>
            <w:u w:val="single"/>
            <w14:ligatures w14:val="none"/>
          </w:rPr>
          <w:t>http://www.calstate.edu/EO/EO-290.pdf</w:t>
        </w:r>
      </w:hyperlink>
    </w:p>
    <w:p w14:paraId="6B62FA33" w14:textId="77777777" w:rsidR="00FA3BF7" w:rsidRPr="00FA3BF7" w:rsidRDefault="00FA3BF7" w:rsidP="00FA3BF7">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CSU Executive Order 1000 Delegation of Fiscal Authority and Responsibility </w:t>
      </w:r>
      <w:hyperlink r:id="rId26" w:history="1">
        <w:r w:rsidRPr="00FA3BF7">
          <w:rPr>
            <w:rFonts w:ascii="Times New Roman" w:eastAsia="Times New Roman" w:hAnsi="Times New Roman" w:cs="Times New Roman"/>
            <w:color w:val="0000FF"/>
            <w:kern w:val="0"/>
            <w:u w:val="single"/>
            <w14:ligatures w14:val="none"/>
          </w:rPr>
          <w:t>http://www.calstate.edu/EO/EO-1000.html.</w:t>
        </w:r>
      </w:hyperlink>
    </w:p>
    <w:p w14:paraId="4F25675E" w14:textId="77777777" w:rsidR="00FA3BF7" w:rsidRPr="00FA3BF7" w:rsidRDefault="00FA3BF7" w:rsidP="00FA3BF7">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CSU Executive Order No. 1054 CSU Fee Policy </w:t>
      </w:r>
      <w:hyperlink r:id="rId27" w:history="1">
        <w:r w:rsidRPr="00FA3BF7">
          <w:rPr>
            <w:rFonts w:ascii="Times New Roman" w:eastAsia="Times New Roman" w:hAnsi="Times New Roman" w:cs="Times New Roman"/>
            <w:color w:val="0000FF"/>
            <w:kern w:val="0"/>
            <w:u w:val="single"/>
            <w14:ligatures w14:val="none"/>
          </w:rPr>
          <w:t>http://www.calstate.edu/eo/EO-1054.html.</w:t>
        </w:r>
      </w:hyperlink>
    </w:p>
    <w:p w14:paraId="68FB701D" w14:textId="77777777" w:rsidR="00FA3BF7" w:rsidRPr="00FA3BF7" w:rsidRDefault="00FA3BF7" w:rsidP="00FA3BF7">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CSU SUAM 3726.14 Instructionally Related Activities Trust </w:t>
      </w:r>
      <w:hyperlink r:id="rId28" w:history="1">
        <w:r w:rsidRPr="00FA3BF7">
          <w:rPr>
            <w:rFonts w:ascii="Times New Roman" w:eastAsia="Times New Roman" w:hAnsi="Times New Roman" w:cs="Times New Roman"/>
            <w:color w:val="0000FF"/>
            <w:kern w:val="0"/>
            <w:u w:val="single"/>
            <w14:ligatures w14:val="none"/>
          </w:rPr>
          <w:t>http://www.calstate.edu/SUAM/SUAMDOCUMENTS/SUAM3700/SUAM3726.14.HTML.</w:t>
        </w:r>
      </w:hyperlink>
      <w:commentRangeEnd w:id="10"/>
      <w:r w:rsidR="00F74C63">
        <w:rPr>
          <w:rStyle w:val="CommentReference"/>
        </w:rPr>
        <w:commentReference w:id="10"/>
      </w:r>
    </w:p>
    <w:p w14:paraId="1109091E" w14:textId="77777777" w:rsidR="00FA3BF7" w:rsidRPr="00FA3BF7" w:rsidRDefault="00FA3BF7" w:rsidP="00FA3BF7">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Laws, Regulations and/or Codes of practice referred to herein or related to this policy: </w:t>
      </w:r>
    </w:p>
    <w:p w14:paraId="22AF6BB0" w14:textId="45069712" w:rsidR="00FA3BF7" w:rsidRPr="00FA3BF7" w:rsidRDefault="00FA3BF7" w:rsidP="22406496">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Title 5, California Code of Regulations, Section 41800.2 </w:t>
      </w:r>
      <w:del w:id="11" w:author="Andrew D. Morris" w:date="2025-02-21T12:56:00Z" w16du:dateUtc="2025-02-21T20:56:00Z">
        <w:r w:rsidRPr="22406496" w:rsidDel="00F74C63">
          <w:rPr>
            <w:rFonts w:ascii="Times New Roman" w:eastAsia="Times New Roman" w:hAnsi="Times New Roman" w:cs="Times New Roman"/>
            <w:color w:val="0000FF"/>
            <w:u w:val="single"/>
          </w:rPr>
          <w:delText>Instructionally Related Activities Fee</w:delText>
        </w:r>
      </w:del>
      <w:r w:rsidR="00F74C63" w:rsidRPr="00FA3BF7">
        <w:rPr>
          <w:rFonts w:ascii="Times New Roman" w:eastAsia="Times New Roman" w:hAnsi="Times New Roman" w:cs="Times New Roman"/>
          <w:color w:val="0000FF"/>
          <w:kern w:val="0"/>
          <w:u w:val="single"/>
          <w14:ligatures w14:val="none"/>
        </w:rPr>
        <w:t xml:space="preserve"> </w:t>
      </w:r>
      <w:r w:rsidR="00F74C63" w:rsidRPr="22406496">
        <w:rPr>
          <w:kern w:val="0"/>
          <w14:ligatures w14:val="none"/>
        </w:rPr>
        <w:t>￼</w:t>
      </w:r>
      <w:ins w:id="12" w:author="Andrew D. Morris" w:date="2025-02-21T12:56:00Z" w16du:dateUtc="2025-02-21T20:56:00Z">
        <w:r w:rsidRPr="22406496">
          <w:rPr>
            <w:rFonts w:ascii="Times New Roman" w:eastAsia="Times New Roman" w:hAnsi="Times New Roman" w:cs="Times New Roman"/>
            <w:color w:val="0000FF"/>
            <w:u w:val="single"/>
          </w:rPr>
          <w:t>HYPERLINK "https://casetext.com/regulation/california-code-of-regulations/title-5-education/division-5-board-of-trustees-of-the-california-state-universities/chapter-1-california-state-university/subchapter-5-administration/article-3-fees/section-418002-instructionally-related-activities-fee"</w:t>
        </w:r>
        <w:r w:rsidR="00F74C63" w:rsidRPr="22406496">
          <w:rPr>
            <w:rStyle w:val="Hyperlink"/>
            <w:rFonts w:ascii="Times New Roman" w:eastAsia="Times New Roman" w:hAnsi="Times New Roman" w:cs="Times New Roman"/>
          </w:rPr>
          <w:t>https://casetext.com/regulation/california-code-of-regulations/title-5-education/division-5-board-of-trustees-of-the-california-state-universities/chapter-1-california-state-university/subchapter-5-administration/article-3-fees/section-418002-instructionally-related-activities-fee</w:t>
        </w:r>
      </w:ins>
      <w:r w:rsidR="00F74C63" w:rsidRPr="22406496">
        <w:rPr>
          <w:kern w:val="0"/>
          <w14:ligatures w14:val="none"/>
        </w:rPr>
        <w:t>￼</w:t>
      </w:r>
      <w:r w:rsidR="00F74C63" w:rsidRPr="22406496">
        <w:rPr>
          <w:rFonts w:ascii="Times New Roman" w:eastAsia="Times New Roman" w:hAnsi="Times New Roman" w:cs="Times New Roman"/>
          <w:color w:val="0000FF"/>
          <w:u w:val="single"/>
        </w:rPr>
        <w:t xml:space="preserve"> </w:t>
      </w:r>
    </w:p>
    <w:p w14:paraId="3EC303B9" w14:textId="6EE6D701" w:rsidR="00FA3BF7" w:rsidRPr="00FA3BF7" w:rsidRDefault="00FA3BF7" w:rsidP="22406496">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California Education Code section 89230 “Instructionally Related Activities” </w:t>
      </w:r>
      <w:ins w:id="13" w:author="Andrew D. Morris" w:date="2025-02-21T12:58:00Z" w16du:dateUtc="2025-02-21T20:58:00Z">
        <w:r>
          <w:fldChar w:fldCharType="begin"/>
        </w:r>
        <w:r>
          <w:instrText>HYPERLINK "</w:instrText>
        </w:r>
      </w:ins>
      <w:ins w:id="14" w:author="Andrew D. Morris" w:date="2025-02-21T12:54:00Z" w16du:dateUtc="2025-02-21T20:54:00Z">
        <w:r>
          <w:instrText xml:space="preserve"> </w:instrText>
        </w:r>
      </w:ins>
      <w:ins w:id="15" w:author="Andrew D. Morris" w:date="2025-02-21T12:56:00Z" w16du:dateUtc="2025-02-21T20:56:00Z">
        <w:r>
          <w:instrText xml:space="preserve">https://casetext.com/statute/california-codes/california-education-code/title-3-postsecondary-education/division-8-california-state-university/part-55-california-state-university/chapter-2-education-programs/article-4-instructionally-related-activities/section-89230-defined-activities-included </w:instrText>
        </w:r>
      </w:ins>
      <w:ins w:id="16" w:author="Andrew D. Morris" w:date="2025-02-21T12:54:00Z" w16du:dateUtc="2025-02-21T20:54:00Z">
        <w:r>
          <w:instrText xml:space="preserve"> </w:instrText>
        </w:r>
      </w:ins>
      <w:r w:rsidR="00F74C63" w:rsidRPr="00F74C63">
        <w:instrText xml:space="preserve"> </w:instrText>
      </w:r>
      <w:ins w:id="17" w:author="Andrew D. Morris" w:date="2025-02-21T12:58:00Z" w16du:dateUtc="2025-02-21T20:58:00Z">
        <w:r>
          <w:instrText>"</w:instrText>
        </w:r>
        <w:r>
          <w:fldChar w:fldCharType="separate"/>
        </w:r>
      </w:ins>
      <w:r w:rsidR="00F74C63" w:rsidRPr="00F74C63">
        <w:rPr>
          <w:rStyle w:val="Hyperlink"/>
        </w:rPr>
        <w:t xml:space="preserve"> </w:t>
      </w:r>
      <w:r w:rsidR="00F74C63" w:rsidRPr="00F74C63">
        <w:rPr>
          <w:rStyle w:val="Hyperlink"/>
          <w:rFonts w:ascii="Times New Roman" w:eastAsia="Times New Roman" w:hAnsi="Times New Roman" w:cs="Times New Roman"/>
          <w:kern w:val="0"/>
          <w14:ligatures w14:val="none"/>
        </w:rPr>
        <w:t xml:space="preserve">https://casetext.com/statute/california-codes/california-education-code/title-3-postsecondary-education/division-8-california-state-university/part-55-california-state-university/chapter-2-education-programs/article-4-instructionally-related-activities/section-89230-defined-activities-included   </w:t>
      </w:r>
      <w:ins w:id="18" w:author="Andrew D. Morris" w:date="2025-02-21T12:58:00Z">
        <w:r>
          <w:fldChar w:fldCharType="end"/>
        </w:r>
      </w:ins>
    </w:p>
    <w:p w14:paraId="5A72A04E"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98B0A26">
          <v:rect id="_x0000_i1033" alt="" style="width:468pt;height:.05pt;mso-width-percent:0;mso-height-percent:0;mso-width-percent:0;mso-height-percent:0" o:hralign="center" o:hrstd="t" o:hr="t" fillcolor="#a0a0a0" stroked="f"/>
        </w:pict>
      </w:r>
    </w:p>
    <w:p w14:paraId="7A7CB0D7"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210.9 New Degree Programs</w:t>
      </w:r>
    </w:p>
    <w:p w14:paraId="1C992683" w14:textId="3374A74D" w:rsidR="00FA3BF7" w:rsidRPr="00FA3BF7" w:rsidRDefault="00FA3BF7" w:rsidP="22406496">
      <w:p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 xml:space="preserve">Cal Poly follows the Trustees policies regarding criteria for new degree programs. The campus Academic Plan shall represent the collective opinion of campus constituencies about which desired new programs best serve the long-term interests and development of the campus as a </w:t>
      </w:r>
      <w:r w:rsidRPr="00FA3BF7">
        <w:rPr>
          <w:rFonts w:ascii="Times New Roman" w:eastAsia="Times New Roman" w:hAnsi="Times New Roman" w:cs="Times New Roman"/>
          <w:kern w:val="0"/>
          <w14:ligatures w14:val="none"/>
        </w:rPr>
        <w:lastRenderedPageBreak/>
        <w:t xml:space="preserve">whole and which programs most contribute to advancement toward the </w:t>
      </w:r>
      <w:r w:rsidR="00F74C63" w:rsidRPr="00FA3BF7">
        <w:rPr>
          <w:rFonts w:ascii="Times New Roman" w:eastAsia="Times New Roman" w:hAnsi="Times New Roman" w:cs="Times New Roman"/>
          <w:kern w:val="0"/>
          <w14:ligatures w14:val="none"/>
        </w:rPr>
        <w:t>campus’</w:t>
      </w:r>
      <w:r w:rsidR="00F74C63">
        <w:rPr>
          <w:rFonts w:ascii="Times New Roman" w:eastAsia="Times New Roman" w:hAnsi="Times New Roman" w:cs="Times New Roman"/>
          <w:kern w:val="0"/>
          <w14:ligatures w14:val="none"/>
        </w:rPr>
        <w:t xml:space="preserve">s </w:t>
      </w:r>
      <w:r w:rsidRPr="00FA3BF7">
        <w:rPr>
          <w:rFonts w:ascii="Times New Roman" w:eastAsia="Times New Roman" w:hAnsi="Times New Roman" w:cs="Times New Roman"/>
          <w:kern w:val="0"/>
          <w14:ligatures w14:val="none"/>
        </w:rPr>
        <w:t xml:space="preserve">goals. When developing/creating a degree proposal, refer to the </w:t>
      </w:r>
      <w:r w:rsidR="0016120C" w:rsidRPr="00FA3BF7">
        <w:rPr>
          <w:rFonts w:ascii="Times New Roman" w:eastAsia="Times New Roman" w:hAnsi="Times New Roman" w:cs="Times New Roman"/>
          <w:kern w:val="0"/>
          <w14:ligatures w14:val="none"/>
        </w:rPr>
        <w:t xml:space="preserve">CSU </w:t>
      </w:r>
      <w:r w:rsidR="0016120C" w:rsidRPr="00F74C63">
        <w:rPr>
          <w:rFonts w:ascii="Times New Roman" w:eastAsia="Times New Roman" w:hAnsi="Times New Roman" w:cs="Times New Roman"/>
          <w:kern w:val="0"/>
          <w14:ligatures w14:val="none"/>
        </w:rPr>
        <w:t>Trustee and System Academic Planning Policies</w:t>
      </w:r>
      <w:r w:rsidR="0016120C">
        <w:rPr>
          <w:rFonts w:ascii="Times New Roman" w:eastAsia="Times New Roman" w:hAnsi="Times New Roman" w:cs="Times New Roman"/>
          <w:kern w:val="0"/>
          <w14:ligatures w14:val="none"/>
        </w:rPr>
        <w:t xml:space="preserve"> (2022),</w:t>
      </w:r>
      <w:r w:rsidR="0016120C" w:rsidRPr="00F74C63" w:rsidDel="00F74C63">
        <w:rPr>
          <w:rFonts w:ascii="Times New Roman" w:eastAsia="Times New Roman" w:hAnsi="Times New Roman" w:cs="Times New Roman"/>
          <w:kern w:val="0"/>
          <w14:ligatures w14:val="none"/>
        </w:rPr>
        <w:t xml:space="preserve"> </w:t>
      </w:r>
      <w:ins w:id="19" w:author="Andrew D. Morris" w:date="2025-02-21T13:06:00Z" w16du:dateUtc="2025-02-21T21:06:00Z">
        <w:r w:rsidRPr="22406496">
          <w:fldChar w:fldCharType="begin"/>
        </w:r>
        <w:r w:rsidRPr="22406496">
          <w:rPr>
            <w:rFonts w:ascii="Times New Roman" w:eastAsia="Times New Roman" w:hAnsi="Times New Roman" w:cs="Times New Roman"/>
          </w:rPr>
          <w:instrText>HYPERLINK "https://csyou.calstate.edu/Divisions-Orgs/academic-affairs/academic-program-planning-development-and-submission/Documents/amp-memo-attachmentA.pdf"</w:instrText>
        </w:r>
        <w:r w:rsidRPr="22406496">
          <w:rPr>
            <w:rFonts w:ascii="Times New Roman" w:eastAsia="Times New Roman" w:hAnsi="Times New Roman" w:cs="Times New Roman"/>
          </w:rPr>
          <w:fldChar w:fldCharType="separate"/>
        </w:r>
      </w:ins>
      <w:r w:rsidR="0016120C" w:rsidRPr="007167E1">
        <w:rPr>
          <w:rStyle w:val="Hyperlink"/>
          <w:rFonts w:ascii="Times New Roman" w:eastAsia="Times New Roman" w:hAnsi="Times New Roman" w:cs="Times New Roman"/>
          <w:kern w:val="0"/>
          <w14:ligatures w14:val="none"/>
        </w:rPr>
        <w:t>https://csyou.calstate.edu/Divisions-Orgs/academic-affairs/academic-program-planning-development-and-submission/Documents/amp-memo-attachmentA.pdf</w:t>
      </w:r>
      <w:ins w:id="20" w:author="Andrew D. Morris" w:date="2025-02-21T13:06:00Z" w16du:dateUtc="2025-02-21T21:06:00Z">
        <w:r w:rsidRPr="22406496">
          <w:rPr>
            <w:rFonts w:ascii="Times New Roman" w:eastAsia="Times New Roman" w:hAnsi="Times New Roman" w:cs="Times New Roman"/>
          </w:rPr>
          <w:fldChar w:fldCharType="end"/>
        </w:r>
      </w:ins>
      <w:r w:rsidR="0016120C" w:rsidRPr="22406496">
        <w:rPr>
          <w:rFonts w:ascii="Times New Roman" w:eastAsia="Times New Roman" w:hAnsi="Times New Roman" w:cs="Times New Roman"/>
        </w:rPr>
        <w:t xml:space="preserve"> .</w:t>
      </w:r>
    </w:p>
    <w:p w14:paraId="3A67338D"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commentRangeStart w:id="21"/>
      <w:r w:rsidRPr="00FA3BF7">
        <w:rPr>
          <w:rFonts w:ascii="Times New Roman" w:eastAsia="Times New Roman" w:hAnsi="Times New Roman" w:cs="Times New Roman"/>
          <w:b/>
          <w:bCs/>
          <w:kern w:val="0"/>
          <w14:ligatures w14:val="none"/>
        </w:rPr>
        <w:t>210.9.1 CSU Criteria for Degree Program Proposals</w:t>
      </w:r>
    </w:p>
    <w:p w14:paraId="24317866"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traditional criteria for reviewing the academic master plans generally center on need, demand, and the ability to establish programs of high quality. These considerations will continue to pertain, along with considerations about the appropriateness of new curricula to campus missions.</w:t>
      </w:r>
    </w:p>
    <w:p w14:paraId="18E4A22C"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210.9.2 Resources</w:t>
      </w:r>
    </w:p>
    <w:p w14:paraId="162E1F8B"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Existing faculty should be sufficient to initiate and sustain </w:t>
      </w:r>
      <w:proofErr w:type="gramStart"/>
      <w:r w:rsidRPr="00FA3BF7">
        <w:rPr>
          <w:rFonts w:ascii="Times New Roman" w:eastAsia="Times New Roman" w:hAnsi="Times New Roman" w:cs="Times New Roman"/>
          <w:kern w:val="0"/>
          <w14:ligatures w14:val="none"/>
        </w:rPr>
        <w:t>all of</w:t>
      </w:r>
      <w:proofErr w:type="gramEnd"/>
      <w:r w:rsidRPr="00FA3BF7">
        <w:rPr>
          <w:rFonts w:ascii="Times New Roman" w:eastAsia="Times New Roman" w:hAnsi="Times New Roman" w:cs="Times New Roman"/>
          <w:kern w:val="0"/>
          <w14:ligatures w14:val="none"/>
        </w:rPr>
        <w:t xml:space="preserve"> the programs offered and projected; new faculty positions may not necessarily accompany total campus enrollment growth. If existing faculty are not sufficient, the campus plan may require reassignment of faculty positions from existing programs or to reduce the number of programs.</w:t>
      </w:r>
    </w:p>
    <w:p w14:paraId="027CDBC3"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210.9.2.1</w:t>
      </w:r>
    </w:p>
    <w:p w14:paraId="0B07672A" w14:textId="08B6ADD6"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There should be a campus commitment to devoting resources (space, facilities, equipment, and the library) to the development of new programs at a level sufficient to demonstrate the campus’</w:t>
      </w:r>
      <w:r w:rsidR="00F74C63">
        <w:rPr>
          <w:rFonts w:ascii="Times New Roman" w:eastAsia="Times New Roman" w:hAnsi="Times New Roman" w:cs="Times New Roman"/>
          <w:kern w:val="0"/>
          <w14:ligatures w14:val="none"/>
        </w:rPr>
        <w:t>s</w:t>
      </w:r>
      <w:r w:rsidRPr="00FA3BF7">
        <w:rPr>
          <w:rFonts w:ascii="Times New Roman" w:eastAsia="Times New Roman" w:hAnsi="Times New Roman" w:cs="Times New Roman"/>
          <w:kern w:val="0"/>
          <w14:ligatures w14:val="none"/>
        </w:rPr>
        <w:t xml:space="preserve"> commitment to the success of those programs. A coherent degree major cannot be designed by merely “repackaging” existing courses </w:t>
      </w:r>
      <w:proofErr w:type="gramStart"/>
      <w:r w:rsidRPr="00FA3BF7">
        <w:rPr>
          <w:rFonts w:ascii="Times New Roman" w:eastAsia="Times New Roman" w:hAnsi="Times New Roman" w:cs="Times New Roman"/>
          <w:kern w:val="0"/>
          <w14:ligatures w14:val="none"/>
        </w:rPr>
        <w:t>in an effort to</w:t>
      </w:r>
      <w:proofErr w:type="gramEnd"/>
      <w:r w:rsidRPr="00FA3BF7">
        <w:rPr>
          <w:rFonts w:ascii="Times New Roman" w:eastAsia="Times New Roman" w:hAnsi="Times New Roman" w:cs="Times New Roman"/>
          <w:kern w:val="0"/>
          <w14:ligatures w14:val="none"/>
        </w:rPr>
        <w:t xml:space="preserve"> reduce costs. If new programs cannot be well supported, the campus must seriously consider whether they should be initiated at all.</w:t>
      </w:r>
    </w:p>
    <w:p w14:paraId="360D66E4"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210.9.3 Need for the Proposed Degree Program</w:t>
      </w:r>
    </w:p>
    <w:p w14:paraId="3B30FEE1"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210.9.3.1</w:t>
      </w:r>
    </w:p>
    <w:p w14:paraId="61AEC1EC" w14:textId="2329E41D"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The proposed degree program must fit with the </w:t>
      </w:r>
      <w:proofErr w:type="gramStart"/>
      <w:r w:rsidRPr="00FA3BF7">
        <w:rPr>
          <w:rFonts w:ascii="Times New Roman" w:eastAsia="Times New Roman" w:hAnsi="Times New Roman" w:cs="Times New Roman"/>
          <w:kern w:val="0"/>
          <w14:ligatures w14:val="none"/>
        </w:rPr>
        <w:t>campus’</w:t>
      </w:r>
      <w:r w:rsidR="00F74C63">
        <w:rPr>
          <w:rFonts w:ascii="Times New Roman" w:eastAsia="Times New Roman" w:hAnsi="Times New Roman" w:cs="Times New Roman"/>
          <w:kern w:val="0"/>
          <w14:ligatures w14:val="none"/>
        </w:rPr>
        <w:t>s</w:t>
      </w:r>
      <w:proofErr w:type="gramEnd"/>
      <w:r w:rsidRPr="00FA3BF7">
        <w:rPr>
          <w:rFonts w:ascii="Times New Roman" w:eastAsia="Times New Roman" w:hAnsi="Times New Roman" w:cs="Times New Roman"/>
          <w:kern w:val="0"/>
          <w14:ligatures w14:val="none"/>
        </w:rPr>
        <w:t xml:space="preserve"> and college’s </w:t>
      </w:r>
      <w:r w:rsidR="00F74C63">
        <w:rPr>
          <w:rFonts w:ascii="Times New Roman" w:eastAsia="Times New Roman" w:hAnsi="Times New Roman" w:cs="Times New Roman"/>
          <w:kern w:val="0"/>
          <w14:ligatures w14:val="none"/>
        </w:rPr>
        <w:t>a</w:t>
      </w:r>
      <w:r w:rsidRPr="00FA3BF7">
        <w:rPr>
          <w:rFonts w:ascii="Times New Roman" w:eastAsia="Times New Roman" w:hAnsi="Times New Roman" w:cs="Times New Roman"/>
          <w:kern w:val="0"/>
          <w14:ligatures w14:val="none"/>
        </w:rPr>
        <w:t xml:space="preserve">cademic </w:t>
      </w:r>
      <w:r w:rsidR="00F74C63">
        <w:rPr>
          <w:rFonts w:ascii="Times New Roman" w:eastAsia="Times New Roman" w:hAnsi="Times New Roman" w:cs="Times New Roman"/>
          <w:kern w:val="0"/>
          <w14:ligatures w14:val="none"/>
        </w:rPr>
        <w:t>p</w:t>
      </w:r>
      <w:r w:rsidRPr="00FA3BF7">
        <w:rPr>
          <w:rFonts w:ascii="Times New Roman" w:eastAsia="Times New Roman" w:hAnsi="Times New Roman" w:cs="Times New Roman"/>
          <w:kern w:val="0"/>
          <w14:ligatures w14:val="none"/>
        </w:rPr>
        <w:t>lan</w:t>
      </w:r>
      <w:r w:rsidR="00F74C63">
        <w:rPr>
          <w:rFonts w:ascii="Times New Roman" w:eastAsia="Times New Roman" w:hAnsi="Times New Roman" w:cs="Times New Roman"/>
          <w:kern w:val="0"/>
          <w14:ligatures w14:val="none"/>
        </w:rPr>
        <w:t>s</w:t>
      </w:r>
      <w:r w:rsidRPr="00FA3BF7">
        <w:rPr>
          <w:rFonts w:ascii="Times New Roman" w:eastAsia="Times New Roman" w:hAnsi="Times New Roman" w:cs="Times New Roman"/>
          <w:kern w:val="0"/>
          <w14:ligatures w14:val="none"/>
        </w:rPr>
        <w:t>.</w:t>
      </w:r>
    </w:p>
    <w:p w14:paraId="08525FD1"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210.9.3.2</w:t>
      </w:r>
    </w:p>
    <w:p w14:paraId="5B3289AD"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proposed degree program must fill an unmet need in terms of student demand or statewide or regional manpower needs. If not, there should be a compelling rationale for the program.</w:t>
      </w:r>
    </w:p>
    <w:p w14:paraId="3CD886E4"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210.9.3.3</w:t>
      </w:r>
    </w:p>
    <w:p w14:paraId="59BBB8E3"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proposed new degree program should be the most efficient way of meeting the need identified, or other alternatives should be considered.</w:t>
      </w:r>
    </w:p>
    <w:p w14:paraId="11B0B110"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210.9.3.4</w:t>
      </w:r>
    </w:p>
    <w:p w14:paraId="42856910"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The proposed new degree program should set realistic expectations about student enrollment as compared with other campuses.</w:t>
      </w:r>
    </w:p>
    <w:p w14:paraId="131C51C6"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lastRenderedPageBreak/>
        <w:t>210.9.3.5</w:t>
      </w:r>
    </w:p>
    <w:p w14:paraId="4079CCEE"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Plans should be made for the resulting enrollment declines in existing programs if programs exist on the campus or at nearby campuses from which the projected program would draw students.</w:t>
      </w:r>
    </w:p>
    <w:p w14:paraId="1BB7A28D" w14:textId="77777777" w:rsidR="00FA3BF7" w:rsidRPr="00FA3BF7" w:rsidRDefault="00FA3BF7" w:rsidP="00FA3BF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FA3BF7">
        <w:rPr>
          <w:rFonts w:ascii="Times New Roman" w:eastAsia="Times New Roman" w:hAnsi="Times New Roman" w:cs="Times New Roman"/>
          <w:b/>
          <w:bCs/>
          <w:kern w:val="0"/>
          <w:sz w:val="20"/>
          <w:szCs w:val="20"/>
          <w14:ligatures w14:val="none"/>
        </w:rPr>
        <w:t>210.9.3.6</w:t>
      </w:r>
    </w:p>
    <w:p w14:paraId="6EE3B7C3"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 review should be undertaken to determine if there are current surpluses of individuals in the region or in the state so trained, if the program is one that will prepare students for a specific occupation or profession. If so, there should be indications that the need will increase. A rationale for investing campus and state resources should be made if surpluses are expected to persist.</w:t>
      </w:r>
      <w:commentRangeEnd w:id="21"/>
      <w:r w:rsidR="0016120C">
        <w:rPr>
          <w:rStyle w:val="CommentReference"/>
        </w:rPr>
        <w:commentReference w:id="21"/>
      </w:r>
    </w:p>
    <w:p w14:paraId="310DAB0D"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DA889C3">
          <v:rect id="_x0000_i1034" alt="" style="width:468pt;height:.05pt;mso-width-percent:0;mso-height-percent:0;mso-width-percent:0;mso-height-percent:0" o:hralign="center" o:hrstd="t" o:hr="t" fillcolor="#a0a0a0" stroked="f"/>
        </w:pict>
      </w:r>
    </w:p>
    <w:p w14:paraId="7467EB42"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210.10 New Master’s Degree Programs</w:t>
      </w:r>
    </w:p>
    <w:p w14:paraId="51B94580"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210.10.1</w:t>
      </w:r>
    </w:p>
    <w:p w14:paraId="4BAC2960"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Master’s degree programs should be projected only when the sponsoring department is well established and has achieved a level of quality that has been affirmed by a program review or in subjects for which national accreditation, including review by a visiting team, is available.</w:t>
      </w:r>
    </w:p>
    <w:p w14:paraId="26BC149A"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210.10.2</w:t>
      </w:r>
    </w:p>
    <w:p w14:paraId="186F31C9"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Attention should be given to the impact the proposed master’s degree will have upon the corresponding bachelor’s degree and other instructional activities of the department.</w:t>
      </w:r>
    </w:p>
    <w:p w14:paraId="7CD5BDB0"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210.10.3</w:t>
      </w:r>
    </w:p>
    <w:p w14:paraId="2EDB08B1" w14:textId="44CD8ED2"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The program should fit with the </w:t>
      </w:r>
      <w:r w:rsidR="0016120C">
        <w:rPr>
          <w:rFonts w:ascii="Times New Roman" w:eastAsia="Times New Roman" w:hAnsi="Times New Roman" w:cs="Times New Roman"/>
          <w:kern w:val="0"/>
          <w14:ligatures w14:val="none"/>
        </w:rPr>
        <w:t>u</w:t>
      </w:r>
      <w:r w:rsidRPr="00FA3BF7">
        <w:rPr>
          <w:rFonts w:ascii="Times New Roman" w:eastAsia="Times New Roman" w:hAnsi="Times New Roman" w:cs="Times New Roman"/>
          <w:kern w:val="0"/>
          <w14:ligatures w14:val="none"/>
        </w:rPr>
        <w:t xml:space="preserve">niversity and </w:t>
      </w:r>
      <w:r w:rsidR="0016120C">
        <w:rPr>
          <w:rFonts w:ascii="Times New Roman" w:eastAsia="Times New Roman" w:hAnsi="Times New Roman" w:cs="Times New Roman"/>
          <w:kern w:val="0"/>
          <w14:ligatures w14:val="none"/>
        </w:rPr>
        <w:t>c</w:t>
      </w:r>
      <w:r w:rsidRPr="00FA3BF7">
        <w:rPr>
          <w:rFonts w:ascii="Times New Roman" w:eastAsia="Times New Roman" w:hAnsi="Times New Roman" w:cs="Times New Roman"/>
          <w:kern w:val="0"/>
          <w14:ligatures w14:val="none"/>
        </w:rPr>
        <w:t xml:space="preserve">ollege </w:t>
      </w:r>
      <w:r w:rsidR="0016120C">
        <w:rPr>
          <w:rFonts w:ascii="Times New Roman" w:eastAsia="Times New Roman" w:hAnsi="Times New Roman" w:cs="Times New Roman"/>
          <w:kern w:val="0"/>
          <w14:ligatures w14:val="none"/>
        </w:rPr>
        <w:t>a</w:t>
      </w:r>
      <w:r w:rsidRPr="00FA3BF7">
        <w:rPr>
          <w:rFonts w:ascii="Times New Roman" w:eastAsia="Times New Roman" w:hAnsi="Times New Roman" w:cs="Times New Roman"/>
          <w:kern w:val="0"/>
          <w14:ligatures w14:val="none"/>
        </w:rPr>
        <w:t xml:space="preserve">cademic </w:t>
      </w:r>
      <w:r w:rsidR="0016120C">
        <w:rPr>
          <w:rFonts w:ascii="Times New Roman" w:eastAsia="Times New Roman" w:hAnsi="Times New Roman" w:cs="Times New Roman"/>
          <w:kern w:val="0"/>
          <w14:ligatures w14:val="none"/>
        </w:rPr>
        <w:t>p</w:t>
      </w:r>
      <w:r w:rsidRPr="00FA3BF7">
        <w:rPr>
          <w:rFonts w:ascii="Times New Roman" w:eastAsia="Times New Roman" w:hAnsi="Times New Roman" w:cs="Times New Roman"/>
          <w:kern w:val="0"/>
          <w14:ligatures w14:val="none"/>
        </w:rPr>
        <w:t>lan</w:t>
      </w:r>
      <w:r w:rsidR="0016120C">
        <w:rPr>
          <w:rFonts w:ascii="Times New Roman" w:eastAsia="Times New Roman" w:hAnsi="Times New Roman" w:cs="Times New Roman"/>
          <w:kern w:val="0"/>
          <w14:ligatures w14:val="none"/>
        </w:rPr>
        <w:t>s</w:t>
      </w:r>
      <w:r w:rsidRPr="00FA3BF7">
        <w:rPr>
          <w:rFonts w:ascii="Times New Roman" w:eastAsia="Times New Roman" w:hAnsi="Times New Roman" w:cs="Times New Roman"/>
          <w:kern w:val="0"/>
          <w14:ligatures w14:val="none"/>
        </w:rPr>
        <w:t>.</w:t>
      </w:r>
    </w:p>
    <w:p w14:paraId="23E93C9A"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210.10.4</w:t>
      </w:r>
    </w:p>
    <w:p w14:paraId="45C6B2AB" w14:textId="712A6789"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For proposed </w:t>
      </w:r>
      <w:r w:rsidR="0016120C">
        <w:rPr>
          <w:rFonts w:ascii="Times New Roman" w:eastAsia="Times New Roman" w:hAnsi="Times New Roman" w:cs="Times New Roman"/>
          <w:kern w:val="0"/>
          <w14:ligatures w14:val="none"/>
        </w:rPr>
        <w:t>master’s</w:t>
      </w:r>
      <w:r w:rsidR="0016120C" w:rsidRPr="00FA3BF7">
        <w:rPr>
          <w:rFonts w:ascii="Times New Roman" w:eastAsia="Times New Roman" w:hAnsi="Times New Roman" w:cs="Times New Roman"/>
          <w:kern w:val="0"/>
          <w14:ligatures w14:val="none"/>
        </w:rPr>
        <w:t xml:space="preserve"> </w:t>
      </w:r>
      <w:r w:rsidRPr="00FA3BF7">
        <w:rPr>
          <w:rFonts w:ascii="Times New Roman" w:eastAsia="Times New Roman" w:hAnsi="Times New Roman" w:cs="Times New Roman"/>
          <w:kern w:val="0"/>
          <w14:ligatures w14:val="none"/>
        </w:rPr>
        <w:t>degree programs, a minimum of five full-time faculty members with the terminal professional degree should be on the program staff.</w:t>
      </w:r>
    </w:p>
    <w:p w14:paraId="72C111F9"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210.10.5</w:t>
      </w:r>
    </w:p>
    <w:p w14:paraId="73DB8513" w14:textId="6B991E74"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New master’s degree programs should be initiated only if: they have the enrollment potential to support the offering of at least four graduate-level courses each year, there is evidence of the proposing department’s capacity to support the level of research required for a graduate program, and sufficient graduate-level coursework can be offered to permit a student’s program to include </w:t>
      </w:r>
      <w:r w:rsidR="0016120C">
        <w:rPr>
          <w:rFonts w:ascii="Times New Roman" w:eastAsia="Times New Roman" w:hAnsi="Times New Roman" w:cs="Times New Roman"/>
          <w:kern w:val="0"/>
          <w14:ligatures w14:val="none"/>
        </w:rPr>
        <w:t>60</w:t>
      </w:r>
      <w:r w:rsidRPr="00FA3BF7">
        <w:rPr>
          <w:rFonts w:ascii="Times New Roman" w:eastAsia="Times New Roman" w:hAnsi="Times New Roman" w:cs="Times New Roman"/>
          <w:kern w:val="0"/>
          <w14:ligatures w14:val="none"/>
        </w:rPr>
        <w:t>% graduate-level coursework.</w:t>
      </w:r>
    </w:p>
    <w:p w14:paraId="478D2143"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8DADC3D">
          <v:rect id="_x0000_i1035" alt="" style="width:468pt;height:.05pt;mso-width-percent:0;mso-height-percent:0;mso-width-percent:0;mso-height-percent:0" o:hralign="center" o:hrstd="t" o:hr="t" fillcolor="#a0a0a0" stroked="f"/>
        </w:pict>
      </w:r>
    </w:p>
    <w:p w14:paraId="0C41EED2"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lastRenderedPageBreak/>
        <w:t>210.11 Off-Campus Programs and Sites, Distance Learning</w:t>
      </w:r>
    </w:p>
    <w:p w14:paraId="58739BD8" w14:textId="1248ED3D" w:rsidR="00FA3BF7" w:rsidRPr="00FA3BF7" w:rsidRDefault="00FA3BF7" w:rsidP="22406496">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The University’s </w:t>
      </w:r>
      <w:r w:rsidR="00A01380">
        <w:rPr>
          <w:rFonts w:ascii="Times New Roman" w:eastAsia="Times New Roman" w:hAnsi="Times New Roman" w:cs="Times New Roman"/>
          <w:kern w:val="0"/>
          <w14:ligatures w14:val="none"/>
        </w:rPr>
        <w:t>institutional accreditor</w:t>
      </w:r>
      <w:r w:rsidRPr="00FA3BF7">
        <w:rPr>
          <w:rFonts w:ascii="Times New Roman" w:eastAsia="Times New Roman" w:hAnsi="Times New Roman" w:cs="Times New Roman"/>
          <w:kern w:val="0"/>
          <w14:ligatures w14:val="none"/>
        </w:rPr>
        <w:t xml:space="preserve">, </w:t>
      </w:r>
      <w:r w:rsidR="00A01380" w:rsidRPr="00A27291">
        <w:rPr>
          <w:rFonts w:ascii="Times New Roman" w:eastAsia="Times New Roman" w:hAnsi="Times New Roman" w:cs="Times New Roman"/>
          <w:kern w:val="0"/>
          <w14:ligatures w14:val="none"/>
        </w:rPr>
        <w:t>WSCUC (WASC Senior College and University Commission)</w:t>
      </w:r>
      <w:r w:rsidRPr="00FA3BF7">
        <w:rPr>
          <w:rFonts w:ascii="Times New Roman" w:eastAsia="Times New Roman" w:hAnsi="Times New Roman" w:cs="Times New Roman"/>
          <w:kern w:val="0"/>
          <w14:ligatures w14:val="none"/>
        </w:rPr>
        <w:t xml:space="preserve">, requires a Substantive Change approval for programs offered 50% or more at off-campus locations or through distance education. Approval must be obtained from </w:t>
      </w:r>
      <w:r w:rsidR="00A01380">
        <w:rPr>
          <w:rFonts w:ascii="Times New Roman" w:eastAsia="Times New Roman" w:hAnsi="Times New Roman" w:cs="Times New Roman"/>
          <w:kern w:val="0"/>
          <w14:ligatures w14:val="none"/>
        </w:rPr>
        <w:t>WSCUC</w:t>
      </w:r>
      <w:r w:rsidR="00A01380" w:rsidRPr="00FA3BF7">
        <w:rPr>
          <w:rFonts w:ascii="Times New Roman" w:eastAsia="Times New Roman" w:hAnsi="Times New Roman" w:cs="Times New Roman"/>
          <w:kern w:val="0"/>
          <w14:ligatures w14:val="none"/>
        </w:rPr>
        <w:t xml:space="preserve"> </w:t>
      </w:r>
      <w:r w:rsidRPr="00FA3BF7">
        <w:rPr>
          <w:rFonts w:ascii="Times New Roman" w:eastAsia="Times New Roman" w:hAnsi="Times New Roman" w:cs="Times New Roman"/>
          <w:kern w:val="0"/>
          <w14:ligatures w14:val="none"/>
        </w:rPr>
        <w:t>before students may be admitted into such programs.</w:t>
      </w:r>
    </w:p>
    <w:p w14:paraId="662E9817"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571DF8B">
          <v:rect id="_x0000_i1036" alt="" style="width:468pt;height:.05pt;mso-width-percent:0;mso-height-percent:0;mso-width-percent:0;mso-height-percent:0" o:hralign="center" o:hrstd="t" o:hr="t" fillcolor="#a0a0a0" stroked="f"/>
        </w:pict>
      </w:r>
    </w:p>
    <w:p w14:paraId="248D9667"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210.9-210.11:</w:t>
      </w:r>
    </w:p>
    <w:p w14:paraId="66CFC468" w14:textId="77777777" w:rsidR="00FA3BF7" w:rsidRPr="00FA3BF7" w:rsidRDefault="00FA3BF7" w:rsidP="00FA3BF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4BAEC590" w14:textId="77777777" w:rsidR="00FA3BF7" w:rsidRPr="00FA3BF7" w:rsidRDefault="00FA3BF7" w:rsidP="00FA3BF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0ADE01DA" w14:textId="77777777" w:rsidR="00FA3BF7" w:rsidRPr="00FA3BF7" w:rsidRDefault="00FA3BF7" w:rsidP="00FA3BF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Academic Programs and Planning</w:t>
      </w:r>
    </w:p>
    <w:p w14:paraId="01F9C830" w14:textId="77777777" w:rsidR="00FA3BF7" w:rsidRPr="00FA3BF7" w:rsidRDefault="00FA3BF7" w:rsidP="00FA3BF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6681918F" w14:textId="77777777" w:rsidR="00FA3BF7" w:rsidRPr="00FA3BF7" w:rsidRDefault="00FA3BF7" w:rsidP="00FA3BF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13B9F6AB" w14:textId="24FB0398" w:rsidR="00FA3BF7" w:rsidRPr="00FA3BF7" w:rsidRDefault="00FA3BF7" w:rsidP="22406496">
      <w:pPr>
        <w:numPr>
          <w:ilvl w:val="1"/>
          <w:numId w:val="16"/>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 xml:space="preserve">Cal Poly Curriculum Handbook </w:t>
      </w:r>
      <w:ins w:id="22" w:author="Andrew D. Morris" w:date="2025-02-21T13:29:00Z" w16du:dateUtc="2025-02-21T21:29:00Z">
        <w:r w:rsidRPr="22406496">
          <w:fldChar w:fldCharType="begin"/>
        </w:r>
        <w:r w:rsidRPr="22406496">
          <w:rPr>
            <w:rFonts w:ascii="Times New Roman" w:eastAsia="Times New Roman" w:hAnsi="Times New Roman" w:cs="Times New Roman"/>
          </w:rPr>
          <w:instrText>HYPERLINK "https://registrar.calpoly.edu/curriculum-handbook"</w:instrText>
        </w:r>
        <w:r w:rsidRPr="22406496">
          <w:rPr>
            <w:rFonts w:ascii="Times New Roman" w:eastAsia="Times New Roman" w:hAnsi="Times New Roman" w:cs="Times New Roman"/>
          </w:rPr>
          <w:fldChar w:fldCharType="separate"/>
        </w:r>
      </w:ins>
      <w:r w:rsidR="00A01380" w:rsidRPr="007167E1">
        <w:rPr>
          <w:rStyle w:val="Hyperlink"/>
          <w:rFonts w:ascii="Times New Roman" w:eastAsia="Times New Roman" w:hAnsi="Times New Roman" w:cs="Times New Roman"/>
          <w:kern w:val="0"/>
          <w14:ligatures w14:val="none"/>
        </w:rPr>
        <w:t>https://registrar.calpoly.edu/curriculum-handbook</w:t>
      </w:r>
      <w:ins w:id="23" w:author="Andrew D. Morris" w:date="2025-02-21T13:29:00Z" w16du:dateUtc="2025-02-21T21:29:00Z">
        <w:r w:rsidRPr="22406496">
          <w:rPr>
            <w:rFonts w:ascii="Times New Roman" w:eastAsia="Times New Roman" w:hAnsi="Times New Roman" w:cs="Times New Roman"/>
          </w:rPr>
          <w:fldChar w:fldCharType="end"/>
        </w:r>
      </w:ins>
      <w:r w:rsidR="00A01380" w:rsidRPr="22406496">
        <w:rPr>
          <w:rFonts w:ascii="Times New Roman" w:eastAsia="Times New Roman" w:hAnsi="Times New Roman" w:cs="Times New Roman"/>
        </w:rPr>
        <w:t xml:space="preserve"> </w:t>
      </w:r>
    </w:p>
    <w:p w14:paraId="6038AED3" w14:textId="60C9B602" w:rsidR="00FA3BF7" w:rsidRPr="00FA3BF7" w:rsidRDefault="00FA3BF7" w:rsidP="22406496">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del w:id="24" w:author="Andrew D. Morris" w:date="2025-02-21T13:31:00Z" w16du:dateUtc="2025-02-21T21:31:00Z">
        <w:r w:rsidRPr="22406496" w:rsidDel="00A01380">
          <w:rPr>
            <w:rFonts w:ascii="Times New Roman" w:eastAsia="Times New Roman" w:hAnsi="Times New Roman" w:cs="Times New Roman"/>
          </w:rPr>
          <w:delText>CSYou</w:delText>
        </w:r>
      </w:del>
      <w:r w:rsidR="00A01380">
        <w:rPr>
          <w:rFonts w:ascii="Times New Roman" w:eastAsia="Times New Roman" w:hAnsi="Times New Roman" w:cs="Times New Roman"/>
          <w:kern w:val="0"/>
          <w14:ligatures w14:val="none"/>
        </w:rPr>
        <w:t xml:space="preserve">: Develop a New Program </w:t>
      </w:r>
      <w:r w:rsidR="00A01380" w:rsidRPr="22406496">
        <w:rPr>
          <w:kern w:val="0"/>
          <w14:ligatures w14:val="none"/>
        </w:rPr>
        <w:t>￼</w:t>
      </w:r>
      <w:ins w:id="25" w:author="Andrew D. Morris" w:date="2025-02-21T13:31:00Z" w16du:dateUtc="2025-02-21T21:31:00Z">
        <w:r w:rsidRPr="22406496">
          <w:rPr>
            <w:rFonts w:ascii="Times New Roman" w:eastAsia="Times New Roman" w:hAnsi="Times New Roman" w:cs="Times New Roman"/>
          </w:rPr>
          <w:t>HYPERLINK "https://csyou.calstate.edu/Divisions-Orgs/academic-affairs/academic-program-planning-development-and-submission/Pages/Develop-a-New-Program.aspx"</w:t>
        </w:r>
        <w:r w:rsidR="00A01380" w:rsidRPr="22406496">
          <w:rPr>
            <w:rStyle w:val="Hyperlink"/>
            <w:rFonts w:ascii="Times New Roman" w:eastAsia="Times New Roman" w:hAnsi="Times New Roman" w:cs="Times New Roman"/>
          </w:rPr>
          <w:t>https://csyou.calstate.edu/Divisions-Orgs/academic-affairs/academic-program-planning-development-and-submission/Pages/Develop-a-New-Program.aspx</w:t>
        </w:r>
      </w:ins>
      <w:r w:rsidR="00A01380" w:rsidRPr="22406496">
        <w:rPr>
          <w:kern w:val="0"/>
          <w14:ligatures w14:val="none"/>
        </w:rPr>
        <w:t>￼</w:t>
      </w:r>
      <w:r w:rsidR="00A01380" w:rsidRPr="22406496">
        <w:rPr>
          <w:rFonts w:ascii="Times New Roman" w:eastAsia="Times New Roman" w:hAnsi="Times New Roman" w:cs="Times New Roman"/>
        </w:rPr>
        <w:t xml:space="preserve"> </w:t>
      </w:r>
    </w:p>
    <w:p w14:paraId="7997B109" w14:textId="40FBF3D8" w:rsidR="00FA3BF7" w:rsidRPr="00FA3BF7" w:rsidRDefault="00FA3BF7" w:rsidP="22406496">
      <w:pPr>
        <w:numPr>
          <w:ilvl w:val="1"/>
          <w:numId w:val="16"/>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 xml:space="preserve">CSU Chancellor’s Office Coded Memo AAP 91-04 Recommendations on Study of Graduate Education </w:t>
      </w:r>
      <w:ins w:id="26" w:author="Andrew D. Morris" w:date="2025-02-21T13:33:00Z" w16du:dateUtc="2025-02-21T21:33:00Z">
        <w:r w:rsidRPr="22406496">
          <w:fldChar w:fldCharType="begin"/>
        </w:r>
        <w:r w:rsidRPr="22406496">
          <w:rPr>
            <w:rFonts w:ascii="Times New Roman" w:eastAsia="Times New Roman" w:hAnsi="Times New Roman" w:cs="Times New Roman"/>
          </w:rPr>
          <w:instrText>HYPERLINK "https://www.calstate.edu/csu-system/administration/academic-and-student-affairs/academic-programs-innovation-and-faculty-development/Documents/aap_91_04_recommendations_graduate_education.pdf"</w:instrText>
        </w:r>
        <w:r w:rsidRPr="22406496">
          <w:rPr>
            <w:rFonts w:ascii="Times New Roman" w:eastAsia="Times New Roman" w:hAnsi="Times New Roman" w:cs="Times New Roman"/>
          </w:rPr>
          <w:fldChar w:fldCharType="separate"/>
        </w:r>
      </w:ins>
      <w:r w:rsidR="00A01380" w:rsidRPr="007167E1">
        <w:rPr>
          <w:rStyle w:val="Hyperlink"/>
          <w:rFonts w:ascii="Times New Roman" w:eastAsia="Times New Roman" w:hAnsi="Times New Roman" w:cs="Times New Roman"/>
          <w:kern w:val="0"/>
          <w14:ligatures w14:val="none"/>
        </w:rPr>
        <w:t>https://www.calstate.edu/csu-system/administration/academic-and-student-affairs/academic-programs-innovation-and-faculty-development/Documents/aap_91_04_recommendations_graduate_education.pdf</w:t>
      </w:r>
      <w:ins w:id="27" w:author="Andrew D. Morris" w:date="2025-02-21T13:33:00Z" w16du:dateUtc="2025-02-21T21:33:00Z">
        <w:r w:rsidRPr="22406496">
          <w:rPr>
            <w:rFonts w:ascii="Times New Roman" w:eastAsia="Times New Roman" w:hAnsi="Times New Roman" w:cs="Times New Roman"/>
          </w:rPr>
          <w:fldChar w:fldCharType="end"/>
        </w:r>
      </w:ins>
      <w:r w:rsidR="00A01380" w:rsidRPr="22406496">
        <w:rPr>
          <w:rFonts w:ascii="Times New Roman" w:eastAsia="Times New Roman" w:hAnsi="Times New Roman" w:cs="Times New Roman"/>
        </w:rPr>
        <w:t xml:space="preserve"> </w:t>
      </w:r>
    </w:p>
    <w:p w14:paraId="4B6FA50C" w14:textId="77777777" w:rsidR="00FA3BF7" w:rsidRPr="00FA3BF7" w:rsidRDefault="00FA3BF7" w:rsidP="00FA3BF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commentRangeStart w:id="28"/>
      <w:r w:rsidRPr="00FA3BF7">
        <w:rPr>
          <w:rFonts w:ascii="Times New Roman" w:eastAsia="Times New Roman" w:hAnsi="Times New Roman" w:cs="Times New Roman"/>
          <w:kern w:val="0"/>
          <w14:ligatures w14:val="none"/>
        </w:rPr>
        <w:t xml:space="preserve">CSU Chancellor’s Office Coded Memo </w:t>
      </w:r>
      <w:hyperlink r:id="rId29" w:history="1">
        <w:r w:rsidRPr="00FA3BF7">
          <w:rPr>
            <w:rFonts w:ascii="Times New Roman" w:eastAsia="Times New Roman" w:hAnsi="Times New Roman" w:cs="Times New Roman"/>
            <w:color w:val="0000FF"/>
            <w:kern w:val="0"/>
            <w:u w:val="single"/>
            <w14:ligatures w14:val="none"/>
          </w:rPr>
          <w:t>EP&amp;R 85-13 Guidelines for Breadth in New Bachelor's Degree Majors</w:t>
        </w:r>
      </w:hyperlink>
      <w:commentRangeEnd w:id="28"/>
      <w:r w:rsidR="00A01380">
        <w:rPr>
          <w:rStyle w:val="CommentReference"/>
        </w:rPr>
        <w:commentReference w:id="28"/>
      </w:r>
    </w:p>
    <w:p w14:paraId="151BA417" w14:textId="77777777" w:rsidR="00FA3BF7" w:rsidRPr="00FA3BF7" w:rsidRDefault="00FA3BF7" w:rsidP="00FA3BF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commentRangeStart w:id="29"/>
      <w:r w:rsidRPr="00FA3BF7">
        <w:rPr>
          <w:rFonts w:ascii="Times New Roman" w:eastAsia="Times New Roman" w:hAnsi="Times New Roman" w:cs="Times New Roman"/>
          <w:kern w:val="0"/>
          <w14:ligatures w14:val="none"/>
        </w:rPr>
        <w:t xml:space="preserve">CSU Degree Program Proposals and CPEC Review Criteria </w:t>
      </w:r>
      <w:hyperlink r:id="rId30" w:history="1">
        <w:r w:rsidRPr="00FA3BF7">
          <w:rPr>
            <w:rFonts w:ascii="Times New Roman" w:eastAsia="Times New Roman" w:hAnsi="Times New Roman" w:cs="Times New Roman"/>
            <w:color w:val="0000FF"/>
            <w:kern w:val="0"/>
            <w:u w:val="single"/>
            <w14:ligatures w14:val="none"/>
          </w:rPr>
          <w:t>http://www.calstate.edu/app/documents/CSU_clarifies_CPEC_criteria.pdf</w:t>
        </w:r>
      </w:hyperlink>
      <w:commentRangeEnd w:id="29"/>
      <w:r w:rsidR="00A942D5">
        <w:rPr>
          <w:rStyle w:val="CommentReference"/>
        </w:rPr>
        <w:commentReference w:id="29"/>
      </w:r>
    </w:p>
    <w:p w14:paraId="6072BAF4" w14:textId="6BA39265" w:rsidR="00FA3BF7" w:rsidRPr="00FA3BF7" w:rsidRDefault="00FA3BF7" w:rsidP="22406496">
      <w:pPr>
        <w:numPr>
          <w:ilvl w:val="1"/>
          <w:numId w:val="16"/>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 xml:space="preserve">CSU </w:t>
      </w:r>
      <w:r w:rsidR="00F74C63" w:rsidRPr="00F74C63">
        <w:rPr>
          <w:rFonts w:ascii="Times New Roman" w:eastAsia="Times New Roman" w:hAnsi="Times New Roman" w:cs="Times New Roman"/>
          <w:kern w:val="0"/>
          <w14:ligatures w14:val="none"/>
        </w:rPr>
        <w:t>Trustee and System Academic Planning Policies</w:t>
      </w:r>
      <w:r w:rsidR="00F74C63">
        <w:rPr>
          <w:rFonts w:ascii="Times New Roman" w:eastAsia="Times New Roman" w:hAnsi="Times New Roman" w:cs="Times New Roman"/>
          <w:kern w:val="0"/>
          <w14:ligatures w14:val="none"/>
        </w:rPr>
        <w:t xml:space="preserve"> (2022)</w:t>
      </w:r>
      <w:r w:rsidR="00F74C63" w:rsidRPr="00F74C63" w:rsidDel="00F74C63">
        <w:rPr>
          <w:rFonts w:ascii="Times New Roman" w:eastAsia="Times New Roman" w:hAnsi="Times New Roman" w:cs="Times New Roman"/>
          <w:kern w:val="0"/>
          <w14:ligatures w14:val="none"/>
        </w:rPr>
        <w:t xml:space="preserve"> </w:t>
      </w:r>
      <w:ins w:id="30" w:author="Andrew D. Morris" w:date="2025-02-21T13:04:00Z" w16du:dateUtc="2025-02-21T21:04:00Z">
        <w:r w:rsidRPr="22406496">
          <w:fldChar w:fldCharType="begin"/>
        </w:r>
        <w:r w:rsidRPr="22406496">
          <w:rPr>
            <w:rFonts w:ascii="Times New Roman" w:eastAsia="Times New Roman" w:hAnsi="Times New Roman" w:cs="Times New Roman"/>
          </w:rPr>
          <w:instrText>HYPERLINK "https://csyou.calstate.edu/Divisions-Orgs/academic-affairs/academic-program-planning-development-and-submission/Documents/amp-memo-attachmentA.pdf"</w:instrText>
        </w:r>
        <w:r w:rsidRPr="22406496">
          <w:rPr>
            <w:rFonts w:ascii="Times New Roman" w:eastAsia="Times New Roman" w:hAnsi="Times New Roman" w:cs="Times New Roman"/>
          </w:rPr>
          <w:fldChar w:fldCharType="separate"/>
        </w:r>
      </w:ins>
      <w:r w:rsidR="00F74C63" w:rsidRPr="007167E1">
        <w:rPr>
          <w:rStyle w:val="Hyperlink"/>
          <w:rFonts w:ascii="Times New Roman" w:eastAsia="Times New Roman" w:hAnsi="Times New Roman" w:cs="Times New Roman"/>
          <w:kern w:val="0"/>
          <w14:ligatures w14:val="none"/>
        </w:rPr>
        <w:t>https://csyou.calstate.edu/Divisions-Orgs/academic-affairs/academic-program-planning-development-and-submission/Documents/amp-memo-attachmentA.pdf</w:t>
      </w:r>
      <w:ins w:id="31" w:author="Andrew D. Morris" w:date="2025-02-21T13:04:00Z" w16du:dateUtc="2025-02-21T21:04:00Z">
        <w:r w:rsidRPr="22406496">
          <w:rPr>
            <w:rFonts w:ascii="Times New Roman" w:eastAsia="Times New Roman" w:hAnsi="Times New Roman" w:cs="Times New Roman"/>
          </w:rPr>
          <w:fldChar w:fldCharType="end"/>
        </w:r>
      </w:ins>
      <w:r w:rsidR="00F74C63">
        <w:rPr>
          <w:rFonts w:ascii="Times New Roman" w:eastAsia="Times New Roman" w:hAnsi="Times New Roman" w:cs="Times New Roman"/>
          <w:kern w:val="0"/>
          <w14:ligatures w14:val="none"/>
        </w:rPr>
        <w:t xml:space="preserve"> </w:t>
      </w:r>
      <w:r w:rsidR="00F74C63" w:rsidRPr="22406496">
        <w:rPr>
          <w:rFonts w:ascii="Times New Roman" w:eastAsia="Times New Roman" w:hAnsi="Times New Roman" w:cs="Times New Roman"/>
        </w:rPr>
        <w:t xml:space="preserve"> </w:t>
      </w:r>
    </w:p>
    <w:p w14:paraId="2C7B101D" w14:textId="77777777" w:rsidR="00FA3BF7" w:rsidRPr="00FA3BF7" w:rsidRDefault="00FA3BF7" w:rsidP="00FA3BF7">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Laws, Regulations and/or Codes of practice referred to herein or related to this policy: </w:t>
      </w:r>
    </w:p>
    <w:p w14:paraId="0825EA7A" w14:textId="414BB07D" w:rsidR="00FA3BF7" w:rsidRPr="00FA3BF7" w:rsidRDefault="00FA3BF7" w:rsidP="22406496">
      <w:pPr>
        <w:numPr>
          <w:ilvl w:val="1"/>
          <w:numId w:val="16"/>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 xml:space="preserve">California Administrative Code of regulations Title 5, Section 40508 </w:t>
      </w:r>
      <w:ins w:id="32" w:author="Andrew D. Morris" w:date="2025-02-21T13:37:00Z" w16du:dateUtc="2025-02-21T21:37:00Z">
        <w:r w:rsidRPr="22406496">
          <w:fldChar w:fldCharType="begin"/>
        </w:r>
        <w:r w:rsidRPr="22406496">
          <w:rPr>
            <w:rFonts w:ascii="Times New Roman" w:eastAsia="Times New Roman" w:hAnsi="Times New Roman" w:cs="Times New Roman"/>
          </w:rPr>
          <w:instrText>HYPERLINK "https://casetext.com/regulation/california-code-of-regulations/title-5-education/division-5-board-of-trustees-of-the-california-state-universities/chapter-1-california-state-university/subchapter-2-educational-program/article-6-undergraduate-degrees/section-40508-the-bachelors-degree-total-units"</w:instrText>
        </w:r>
        <w:r w:rsidRPr="22406496">
          <w:rPr>
            <w:rFonts w:ascii="Times New Roman" w:eastAsia="Times New Roman" w:hAnsi="Times New Roman" w:cs="Times New Roman"/>
          </w:rPr>
          <w:fldChar w:fldCharType="separate"/>
        </w:r>
      </w:ins>
      <w:r w:rsidR="00A942D5" w:rsidRPr="007167E1">
        <w:rPr>
          <w:rStyle w:val="Hyperlink"/>
          <w:rFonts w:ascii="Times New Roman" w:eastAsia="Times New Roman" w:hAnsi="Times New Roman" w:cs="Times New Roman"/>
          <w:kern w:val="0"/>
          <w14:ligatures w14:val="none"/>
        </w:rPr>
        <w:t>https://casetext.com/regulation/california-code-of-regulations/title-5-education/division-5-board-of-trustees-of-the-california-state-universities/chapter-1-california-state-university/subchapter-2-educational-program/article-6-undergraduate-degrees/section-40508-the-bachelors-degree-total-units</w:t>
      </w:r>
      <w:ins w:id="33" w:author="Andrew D. Morris" w:date="2025-02-21T13:37:00Z" w16du:dateUtc="2025-02-21T21:37:00Z">
        <w:r w:rsidRPr="22406496">
          <w:rPr>
            <w:rFonts w:ascii="Times New Roman" w:eastAsia="Times New Roman" w:hAnsi="Times New Roman" w:cs="Times New Roman"/>
          </w:rPr>
          <w:fldChar w:fldCharType="end"/>
        </w:r>
      </w:ins>
      <w:r w:rsidR="00A942D5">
        <w:rPr>
          <w:rFonts w:ascii="Times New Roman" w:eastAsia="Times New Roman" w:hAnsi="Times New Roman" w:cs="Times New Roman"/>
          <w:kern w:val="0"/>
          <w14:ligatures w14:val="none"/>
        </w:rPr>
        <w:t xml:space="preserve"> </w:t>
      </w:r>
      <w:r w:rsidR="00A942D5" w:rsidRPr="22406496">
        <w:rPr>
          <w:rFonts w:ascii="Times New Roman" w:eastAsia="Times New Roman" w:hAnsi="Times New Roman" w:cs="Times New Roman"/>
        </w:rPr>
        <w:t xml:space="preserve"> </w:t>
      </w:r>
    </w:p>
    <w:p w14:paraId="31A0F7CE" w14:textId="117ECD6F" w:rsidR="00FA3BF7" w:rsidRPr="00FA3BF7" w:rsidRDefault="00FA3BF7" w:rsidP="22406496">
      <w:pPr>
        <w:numPr>
          <w:ilvl w:val="1"/>
          <w:numId w:val="16"/>
        </w:numPr>
        <w:spacing w:before="100" w:beforeAutospacing="1" w:after="100" w:afterAutospacing="1" w:line="240" w:lineRule="auto"/>
        <w:rPr>
          <w:rFonts w:ascii="Times New Roman" w:eastAsia="Times New Roman" w:hAnsi="Times New Roman" w:cs="Times New Roman"/>
          <w:color w:val="0000FF"/>
          <w:kern w:val="0"/>
          <w:u w:val="single"/>
          <w14:ligatures w14:val="none"/>
        </w:rPr>
      </w:pPr>
      <w:r w:rsidRPr="00FA3BF7">
        <w:rPr>
          <w:rFonts w:ascii="Times New Roman" w:eastAsia="Times New Roman" w:hAnsi="Times New Roman" w:cs="Times New Roman"/>
          <w:kern w:val="0"/>
          <w14:ligatures w14:val="none"/>
        </w:rPr>
        <w:t>California Administrative Code of regulations Title 5, Section 40510</w:t>
      </w:r>
      <w:r w:rsidR="00A942D5">
        <w:rPr>
          <w:rFonts w:ascii="Times New Roman" w:eastAsia="Times New Roman" w:hAnsi="Times New Roman" w:cs="Times New Roman"/>
          <w:kern w:val="0"/>
          <w14:ligatures w14:val="none"/>
        </w:rPr>
        <w:t xml:space="preserve"> </w:t>
      </w:r>
      <w:ins w:id="34" w:author="Andrew D. Morris" w:date="2025-02-21T13:38:00Z" w16du:dateUtc="2025-02-21T21:38:00Z">
        <w:r w:rsidRPr="22406496">
          <w:fldChar w:fldCharType="begin"/>
        </w:r>
        <w:r w:rsidRPr="22406496">
          <w:rPr>
            <w:rFonts w:ascii="Times New Roman" w:eastAsia="Times New Roman" w:hAnsi="Times New Roman" w:cs="Times New Roman"/>
          </w:rPr>
          <w:instrText>HYPERLINK "https://casetext.com/regulation/california-code-of-regulations/title-5-education/division-5-board-of-trustees-of-the-california-state-universities/chapter-1-california-state-university/subchapter-2-educational-program/article-7-graduate-degrees/section-40510-the-masters-degree"</w:instrText>
        </w:r>
        <w:r w:rsidRPr="22406496">
          <w:rPr>
            <w:rFonts w:ascii="Times New Roman" w:eastAsia="Times New Roman" w:hAnsi="Times New Roman" w:cs="Times New Roman"/>
          </w:rPr>
          <w:fldChar w:fldCharType="separate"/>
        </w:r>
      </w:ins>
      <w:r w:rsidR="00A942D5" w:rsidRPr="007167E1">
        <w:rPr>
          <w:rStyle w:val="Hyperlink"/>
          <w:rFonts w:ascii="Times New Roman" w:eastAsia="Times New Roman" w:hAnsi="Times New Roman" w:cs="Times New Roman"/>
          <w:kern w:val="0"/>
          <w14:ligatures w14:val="none"/>
        </w:rPr>
        <w:t>https://casetext.com/regulation/california-code-of-regulations/title-5-education/division-5-board-of-trustees-of-the-california-state-universities/chapter-1-california-state-university/subchapter-2-educational-program/article-7-graduate-degrees/section-40510-the-masters-degree</w:t>
      </w:r>
      <w:ins w:id="35" w:author="Andrew D. Morris" w:date="2025-02-21T13:38:00Z" w16du:dateUtc="2025-02-21T21:38:00Z">
        <w:r w:rsidRPr="22406496">
          <w:rPr>
            <w:rFonts w:ascii="Times New Roman" w:eastAsia="Times New Roman" w:hAnsi="Times New Roman" w:cs="Times New Roman"/>
          </w:rPr>
          <w:fldChar w:fldCharType="end"/>
        </w:r>
      </w:ins>
      <w:r w:rsidR="00A942D5">
        <w:rPr>
          <w:rFonts w:ascii="Times New Roman" w:eastAsia="Times New Roman" w:hAnsi="Times New Roman" w:cs="Times New Roman"/>
          <w:kern w:val="0"/>
          <w14:ligatures w14:val="none"/>
        </w:rPr>
        <w:t xml:space="preserve"> </w:t>
      </w:r>
      <w:r w:rsidRPr="22406496">
        <w:rPr>
          <w:rFonts w:ascii="Times New Roman" w:eastAsia="Times New Roman" w:hAnsi="Times New Roman" w:cs="Times New Roman"/>
        </w:rPr>
        <w:t xml:space="preserve"> </w:t>
      </w:r>
    </w:p>
    <w:p w14:paraId="074F5722" w14:textId="77777777" w:rsidR="00FA3BF7" w:rsidRPr="00FA3BF7" w:rsidRDefault="00FA3BF7" w:rsidP="00FA3BF7">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commentRangeStart w:id="36"/>
      <w:r w:rsidRPr="00FA3BF7">
        <w:rPr>
          <w:rFonts w:ascii="Times New Roman" w:eastAsia="Times New Roman" w:hAnsi="Times New Roman" w:cs="Times New Roman"/>
          <w:kern w:val="0"/>
          <w14:ligatures w14:val="none"/>
        </w:rPr>
        <w:lastRenderedPageBreak/>
        <w:t xml:space="preserve">Western Association of Schools and Colleges Degree Level Approval Policy </w:t>
      </w:r>
      <w:hyperlink r:id="rId31" w:history="1">
        <w:r w:rsidRPr="00FA3BF7">
          <w:rPr>
            <w:rFonts w:ascii="Times New Roman" w:eastAsia="Times New Roman" w:hAnsi="Times New Roman" w:cs="Times New Roman"/>
            <w:color w:val="0000FF"/>
            <w:kern w:val="0"/>
            <w:u w:val="single"/>
            <w14:ligatures w14:val="none"/>
          </w:rPr>
          <w:t xml:space="preserve">http://wascsenior.org/sites/all/modules/pubdlcnt/pubdlcnt.php?file=http://wascsenior.org/files/Degree_Level_Approval_Policy.pdf&amp;nid=573 </w:t>
        </w:r>
      </w:hyperlink>
      <w:commentRangeEnd w:id="36"/>
      <w:r w:rsidR="00A942D5">
        <w:rPr>
          <w:rStyle w:val="CommentReference"/>
        </w:rPr>
        <w:commentReference w:id="36"/>
      </w:r>
    </w:p>
    <w:p w14:paraId="09CE56CC" w14:textId="145CBA20" w:rsidR="00FA3BF7" w:rsidRPr="00FA3BF7" w:rsidRDefault="00A942D5" w:rsidP="22406496">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A27291">
        <w:rPr>
          <w:rFonts w:ascii="Times New Roman" w:eastAsia="Times New Roman" w:hAnsi="Times New Roman" w:cs="Times New Roman"/>
          <w:kern w:val="0"/>
          <w14:ligatures w14:val="none"/>
        </w:rPr>
        <w:t>WSCUC (WASC Senior College and University Commission)</w:t>
      </w:r>
      <w:r w:rsidRPr="00FA3BF7">
        <w:rPr>
          <w:rFonts w:ascii="Times New Roman" w:eastAsia="Times New Roman" w:hAnsi="Times New Roman" w:cs="Times New Roman"/>
          <w:kern w:val="0"/>
          <w14:ligatures w14:val="none"/>
        </w:rPr>
        <w:t xml:space="preserve"> </w:t>
      </w:r>
      <w:r w:rsidR="00FA3BF7" w:rsidRPr="00FA3BF7">
        <w:rPr>
          <w:rFonts w:ascii="Times New Roman" w:eastAsia="Times New Roman" w:hAnsi="Times New Roman" w:cs="Times New Roman"/>
          <w:kern w:val="0"/>
          <w14:ligatures w14:val="none"/>
        </w:rPr>
        <w:t xml:space="preserve">Substantive Change Policy </w:t>
      </w:r>
      <w:ins w:id="37" w:author="Andrew D. Morris" w:date="2025-02-21T13:42:00Z" w16du:dateUtc="2025-02-21T21:42:00Z">
        <w:r>
          <w:fldChar w:fldCharType="begin"/>
        </w:r>
        <w:r>
          <w:instrText xml:space="preserve">HYPERLINK " </w:instrText>
        </w:r>
        <w:r w:rsidRPr="22406496">
          <w:rPr>
            <w:rFonts w:ascii="Times New Roman" w:eastAsia="Times New Roman" w:hAnsi="Times New Roman" w:cs="Times New Roman"/>
            <w:color w:val="0000FF"/>
            <w:u w:val="single"/>
          </w:rPr>
          <w:instrText xml:space="preserve">https://wascsenior.app.box.com/s/bwdg4sewuekm4uadhffq </w:instrText>
        </w:r>
      </w:ins>
      <w:r w:rsidRPr="00FA3BF7">
        <w:rPr>
          <w:rFonts w:ascii="Times New Roman" w:eastAsia="Times New Roman" w:hAnsi="Times New Roman" w:cs="Times New Roman"/>
          <w:color w:val="0000FF"/>
          <w:kern w:val="0"/>
          <w:u w:val="single"/>
          <w14:ligatures w14:val="none"/>
        </w:rPr>
        <w:instrText xml:space="preserve"> </w:instrText>
      </w:r>
      <w:ins w:id="38" w:author="Andrew D. Morris" w:date="2025-02-21T13:42:00Z" w16du:dateUtc="2025-02-21T21:42:00Z">
        <w:r>
          <w:instrText>"</w:instrText>
        </w:r>
        <w:r>
          <w:fldChar w:fldCharType="separate"/>
        </w:r>
      </w:ins>
      <w:r w:rsidRPr="007167E1">
        <w:rPr>
          <w:rStyle w:val="Hyperlink"/>
        </w:rPr>
        <w:t xml:space="preserve"> </w:t>
      </w:r>
      <w:r w:rsidRPr="007167E1">
        <w:rPr>
          <w:rStyle w:val="Hyperlink"/>
          <w:rFonts w:ascii="Times New Roman" w:eastAsia="Times New Roman" w:hAnsi="Times New Roman" w:cs="Times New Roman"/>
          <w:kern w:val="0"/>
          <w14:ligatures w14:val="none"/>
        </w:rPr>
        <w:t xml:space="preserve">https://wascsenior.app.box.com/s/bwdg4sewuekm4uadhffq  </w:t>
      </w:r>
      <w:ins w:id="39" w:author="Andrew D. Morris" w:date="2025-02-21T13:42:00Z">
        <w:r>
          <w:fldChar w:fldCharType="end"/>
        </w:r>
      </w:ins>
    </w:p>
    <w:p w14:paraId="4BE4805D"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01F7EC3">
          <v:rect id="_x0000_i1037" alt="" style="width:468pt;height:.05pt;mso-width-percent:0;mso-height-percent:0;mso-width-percent:0;mso-height-percent:0" o:hralign="center" o:hrstd="t" o:hr="t" fillcolor="#a0a0a0" stroked="f"/>
        </w:pict>
      </w:r>
    </w:p>
    <w:p w14:paraId="181D48BA"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210.12 Posthumous Degrees</w:t>
      </w:r>
    </w:p>
    <w:p w14:paraId="367BD25A"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Cal Poly may award a posthumous degree to </w:t>
      </w:r>
      <w:proofErr w:type="gramStart"/>
      <w:r w:rsidRPr="00FA3BF7">
        <w:rPr>
          <w:rFonts w:ascii="Times New Roman" w:eastAsia="Times New Roman" w:hAnsi="Times New Roman" w:cs="Times New Roman"/>
          <w:kern w:val="0"/>
          <w14:ligatures w14:val="none"/>
        </w:rPr>
        <w:t>family</w:t>
      </w:r>
      <w:proofErr w:type="gramEnd"/>
      <w:r w:rsidRPr="00FA3BF7">
        <w:rPr>
          <w:rFonts w:ascii="Times New Roman" w:eastAsia="Times New Roman" w:hAnsi="Times New Roman" w:cs="Times New Roman"/>
          <w:kern w:val="0"/>
          <w14:ligatures w14:val="none"/>
        </w:rPr>
        <w:t xml:space="preserve"> of a deceased student when the student has satisfactorily completed at least two-thirds (2/3) of all coursework toward a degree. Under special circumstances, the President or designee may grant the awarding of a posthumous degree or certificate for a student who has completed less than two-thirds (2/3) of the degree coursework.</w:t>
      </w:r>
    </w:p>
    <w:p w14:paraId="474184D0"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210.12</w:t>
      </w:r>
    </w:p>
    <w:p w14:paraId="3790E94B" w14:textId="77777777" w:rsidR="00FA3BF7" w:rsidRPr="00FA3BF7" w:rsidRDefault="00FA3BF7" w:rsidP="00FA3BF7">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4D52B1E5" w14:textId="77777777" w:rsidR="00FA3BF7" w:rsidRPr="00FA3BF7" w:rsidRDefault="00FA3BF7" w:rsidP="00FA3BF7">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787F7B40" w14:textId="77777777" w:rsidR="00FA3BF7" w:rsidRPr="00FA3BF7" w:rsidRDefault="00FA3BF7" w:rsidP="00FA3BF7">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Office of the Registrar</w:t>
      </w:r>
    </w:p>
    <w:p w14:paraId="4DA83704" w14:textId="77777777" w:rsidR="00FA3BF7" w:rsidRPr="00FA3BF7" w:rsidRDefault="00FA3BF7" w:rsidP="00FA3BF7">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Reference 5.b. added on May 8, 2015</w:t>
      </w:r>
    </w:p>
    <w:p w14:paraId="49537C87" w14:textId="77777777" w:rsidR="00FA3BF7" w:rsidRPr="00FA3BF7" w:rsidRDefault="00FA3BF7" w:rsidP="00FA3BF7">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22DD2C59" w14:textId="77777777" w:rsidR="00FA3BF7" w:rsidRPr="00FA3BF7" w:rsidRDefault="00FA3BF7" w:rsidP="00FA3BF7">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32" w:history="1">
        <w:r w:rsidRPr="00FA3BF7">
          <w:rPr>
            <w:rFonts w:ascii="Times New Roman" w:eastAsia="Times New Roman" w:hAnsi="Times New Roman" w:cs="Times New Roman"/>
            <w:color w:val="0000FF"/>
            <w:kern w:val="0"/>
            <w:u w:val="single"/>
            <w14:ligatures w14:val="none"/>
          </w:rPr>
          <w:t>AS-543-00 Resolution on Proposal to Establish a Campuswide Policy on Posthumous Degrees</w:t>
        </w:r>
      </w:hyperlink>
    </w:p>
    <w:p w14:paraId="19FB1BFD" w14:textId="77777777" w:rsidR="00FA3BF7" w:rsidRPr="00FA3BF7" w:rsidRDefault="00FA3BF7" w:rsidP="00FA3BF7">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hyperlink r:id="rId33" w:history="1">
        <w:r w:rsidRPr="00FA3BF7">
          <w:rPr>
            <w:rFonts w:ascii="Times New Roman" w:eastAsia="Times New Roman" w:hAnsi="Times New Roman" w:cs="Times New Roman"/>
            <w:color w:val="0000FF"/>
            <w:kern w:val="0"/>
            <w:u w:val="single"/>
            <w14:ligatures w14:val="none"/>
          </w:rPr>
          <w:t>Cal Poly Operational Policy on Posthumous Degrees</w:t>
        </w:r>
      </w:hyperlink>
    </w:p>
    <w:p w14:paraId="516D8197" w14:textId="77777777" w:rsidR="00FA3BF7" w:rsidRPr="00FA3BF7" w:rsidRDefault="00FA3BF7" w:rsidP="00FA3BF7">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71115F09"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pict w14:anchorId="6C3C270D">
          <v:rect id="Rectangle 39" o:spid="_x0000_s1027"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wrap type="none"/>
            <w10:anchorlock/>
          </v:rect>
        </w:pict>
      </w:r>
    </w:p>
    <w:p w14:paraId="4277CCAA"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210.13 Prerequisite of C minus (C-)</w:t>
      </w:r>
    </w:p>
    <w:p w14:paraId="08F35AEC"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Departments may designate a C- as the minimum grade required for students to advance to the next course in a sequence if the C- minimum is clearly indicated under the University Catalog description for the class and “or consent of instructor” is included along with the C- prerequisite in sequenced courses to allow individual students the opportunity to make a case for exceptions.</w:t>
      </w:r>
    </w:p>
    <w:p w14:paraId="7AF3B5F2"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210.13.1</w:t>
      </w:r>
    </w:p>
    <w:p w14:paraId="7297F72D"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A footnote under the University grading policy in the catalog alerts students that certain sequenced courses may have a C- prerequisite for advancement.</w:t>
      </w:r>
    </w:p>
    <w:p w14:paraId="4AF279B3" w14:textId="77777777" w:rsidR="00FA3BF7" w:rsidRPr="00FA3BF7" w:rsidRDefault="00FA3BF7" w:rsidP="00FA3BF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A3BF7">
        <w:rPr>
          <w:rFonts w:ascii="Times New Roman" w:eastAsia="Times New Roman" w:hAnsi="Times New Roman" w:cs="Times New Roman"/>
          <w:b/>
          <w:bCs/>
          <w:kern w:val="0"/>
          <w14:ligatures w14:val="none"/>
        </w:rPr>
        <w:t>210.13.2</w:t>
      </w:r>
    </w:p>
    <w:p w14:paraId="5333A7B6"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lastRenderedPageBreak/>
        <w:t>C- prerequisites are enforced by departmental faculty or advisors (not the Office of the Registrar) during the Add/Drop period.</w:t>
      </w:r>
    </w:p>
    <w:p w14:paraId="7FB5C93B"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210.13</w:t>
      </w:r>
    </w:p>
    <w:p w14:paraId="7BF5CDA6" w14:textId="77777777" w:rsidR="00FA3BF7" w:rsidRPr="00FA3BF7" w:rsidRDefault="00FA3BF7" w:rsidP="00FA3BF7">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1FDF44D4" w14:textId="77777777" w:rsidR="00FA3BF7" w:rsidRPr="00FA3BF7" w:rsidRDefault="00FA3BF7" w:rsidP="00FA3BF7">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536045AB" w14:textId="77777777" w:rsidR="00FA3BF7" w:rsidRPr="00FA3BF7" w:rsidRDefault="00FA3BF7" w:rsidP="00FA3BF7">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Office of the Registrar</w:t>
      </w:r>
    </w:p>
    <w:p w14:paraId="2F5D83FE" w14:textId="77777777" w:rsidR="00FA3BF7" w:rsidRPr="00FA3BF7" w:rsidRDefault="00FA3BF7" w:rsidP="00FA3BF7">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319D7D11" w14:textId="77777777" w:rsidR="00FA3BF7" w:rsidRPr="00FA3BF7" w:rsidRDefault="00FA3BF7" w:rsidP="00FA3BF7">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01D3CE32" w14:textId="77777777" w:rsidR="00FA3BF7" w:rsidRPr="00FA3BF7" w:rsidRDefault="00FA3BF7" w:rsidP="00FA3BF7">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34" w:history="1">
        <w:r w:rsidRPr="00FA3BF7">
          <w:rPr>
            <w:rFonts w:ascii="Times New Roman" w:eastAsia="Times New Roman" w:hAnsi="Times New Roman" w:cs="Times New Roman"/>
            <w:color w:val="0000FF"/>
            <w:kern w:val="0"/>
            <w:u w:val="single"/>
            <w14:ligatures w14:val="none"/>
          </w:rPr>
          <w:t>AS-528-99 Resolution on C- Prerequisites</w:t>
        </w:r>
      </w:hyperlink>
    </w:p>
    <w:p w14:paraId="3599FF8C" w14:textId="77777777" w:rsidR="00FA3BF7" w:rsidRPr="00FA3BF7" w:rsidRDefault="00FA3BF7" w:rsidP="00FA3BF7">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6FED7E38" w14:textId="77777777" w:rsidR="00FA3BF7" w:rsidRPr="00FA3BF7" w:rsidRDefault="00EF37C4" w:rsidP="00FA3BF7">
      <w:pPr>
        <w:spacing w:after="0" w:line="240" w:lineRule="auto"/>
        <w:rPr>
          <w:rFonts w:ascii="Times New Roman" w:eastAsia="Times New Roman" w:hAnsi="Times New Roman" w:cs="Times New Roman"/>
          <w:kern w:val="0"/>
          <w14:ligatures w14:val="none"/>
        </w:rPr>
      </w:pPr>
      <w:r>
        <w:pict w14:anchorId="73EBC703">
          <v:rect id="Rectangle 37" o:spid="_x0000_s1026"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wrap type="none"/>
            <w10:anchorlock/>
          </v:rect>
        </w:pict>
      </w:r>
    </w:p>
    <w:p w14:paraId="05100B74"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210.14 Priority Registration</w:t>
      </w:r>
    </w:p>
    <w:p w14:paraId="53942433" w14:textId="77777777" w:rsidR="00FA3BF7" w:rsidRPr="00FA3BF7" w:rsidRDefault="00FA3BF7" w:rsidP="00FA3BF7">
      <w:p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Priority is established by recommendation to the President by the Registration and Scheduling Committee.</w:t>
      </w:r>
    </w:p>
    <w:p w14:paraId="753DA82B" w14:textId="77777777" w:rsidR="00FA3BF7" w:rsidRPr="00FA3BF7" w:rsidRDefault="00FA3BF7" w:rsidP="00FA3B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A3BF7">
        <w:rPr>
          <w:rFonts w:ascii="Times New Roman" w:eastAsia="Times New Roman" w:hAnsi="Times New Roman" w:cs="Times New Roman"/>
          <w:b/>
          <w:bCs/>
          <w:kern w:val="0"/>
          <w:sz w:val="27"/>
          <w:szCs w:val="27"/>
          <w14:ligatures w14:val="none"/>
        </w:rPr>
        <w:t>References for CAP 210.14</w:t>
      </w:r>
    </w:p>
    <w:p w14:paraId="59696C2F" w14:textId="77777777" w:rsidR="00FA3BF7" w:rsidRPr="00FA3BF7" w:rsidRDefault="00FA3BF7" w:rsidP="00FA3BF7">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Date approved by the President: September 3, 2013</w:t>
      </w:r>
    </w:p>
    <w:p w14:paraId="3C683CF0" w14:textId="77777777" w:rsidR="00FA3BF7" w:rsidRPr="00FA3BF7" w:rsidRDefault="00FA3BF7" w:rsidP="00FA3BF7">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Effective Date: September 3, 2013</w:t>
      </w:r>
    </w:p>
    <w:p w14:paraId="05F69251" w14:textId="77777777" w:rsidR="00FA3BF7" w:rsidRPr="00FA3BF7" w:rsidRDefault="00FA3BF7" w:rsidP="00FA3BF7">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Responsible Department/Office: Office of the Registrar</w:t>
      </w:r>
    </w:p>
    <w:p w14:paraId="5F57D9B5" w14:textId="77777777" w:rsidR="00FA3BF7" w:rsidRPr="00FA3BF7" w:rsidRDefault="00FA3BF7" w:rsidP="00FA3BF7">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Revision History: Use when applicable</w:t>
      </w:r>
    </w:p>
    <w:p w14:paraId="4847DC01" w14:textId="77777777" w:rsidR="00FA3BF7" w:rsidRPr="00FA3BF7" w:rsidRDefault="00FA3BF7" w:rsidP="00FA3BF7">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Related University Policies, Procedures, Manuals and/or Documents: </w:t>
      </w:r>
    </w:p>
    <w:p w14:paraId="07CFF7BF" w14:textId="77777777" w:rsidR="00FA3BF7" w:rsidRPr="00FA3BF7" w:rsidRDefault="00FA3BF7" w:rsidP="00FA3BF7">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 xml:space="preserve">Academic Senate Resolution </w:t>
      </w:r>
      <w:hyperlink r:id="rId35" w:history="1">
        <w:r w:rsidRPr="00FA3BF7">
          <w:rPr>
            <w:rFonts w:ascii="Times New Roman" w:eastAsia="Times New Roman" w:hAnsi="Times New Roman" w:cs="Times New Roman"/>
            <w:color w:val="0000FF"/>
            <w:kern w:val="0"/>
            <w:u w:val="single"/>
            <w14:ligatures w14:val="none"/>
          </w:rPr>
          <w:t>AS-408-93 Resolution on Priority Registration</w:t>
        </w:r>
      </w:hyperlink>
    </w:p>
    <w:p w14:paraId="506004A5" w14:textId="77777777" w:rsidR="00FA3BF7" w:rsidRPr="00FA3BF7" w:rsidRDefault="00FA3BF7" w:rsidP="00FA3BF7">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A3BF7">
        <w:rPr>
          <w:rFonts w:ascii="Times New Roman" w:eastAsia="Times New Roman" w:hAnsi="Times New Roman" w:cs="Times New Roman"/>
          <w:kern w:val="0"/>
          <w14:ligatures w14:val="none"/>
        </w:rPr>
        <w:t>Laws, Regulations and/or Codes of practice referred to herein or related to this policy: None cited</w:t>
      </w:r>
    </w:p>
    <w:p w14:paraId="6B43FD9E" w14:textId="77777777" w:rsidR="00BB10A7" w:rsidRDefault="00BB10A7"/>
    <w:sectPr w:rsidR="00BB10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D. Morris" w:date="2025-02-20T15:05:00Z" w:initials="AM">
    <w:p w14:paraId="19544215" w14:textId="320814F8" w:rsidR="00E6101D" w:rsidRDefault="00E6101D" w:rsidP="00E6101D">
      <w:r>
        <w:rPr>
          <w:rStyle w:val="CommentReference"/>
        </w:rPr>
        <w:annotationRef/>
      </w:r>
      <w:r>
        <w:rPr>
          <w:color w:val="000000"/>
          <w:sz w:val="20"/>
          <w:szCs w:val="20"/>
        </w:rPr>
        <w:t>No longer under the purview of APP.</w:t>
      </w:r>
    </w:p>
  </w:comment>
  <w:comment w:id="9" w:author="Andrew D. Morris" w:date="2025-02-21T12:52:00Z" w:initials="AM">
    <w:p w14:paraId="6AB409A4" w14:textId="77777777" w:rsidR="0067039A" w:rsidRDefault="0067039A" w:rsidP="0067039A">
      <w:r>
        <w:rPr>
          <w:rStyle w:val="CommentReference"/>
        </w:rPr>
        <w:annotationRef/>
      </w:r>
      <w:r>
        <w:rPr>
          <w:color w:val="000000"/>
          <w:sz w:val="20"/>
          <w:szCs w:val="20"/>
        </w:rPr>
        <w:t>This policy will become obsolete when the semester system begins at Cal Poly with the 2026-27 academic year.</w:t>
      </w:r>
    </w:p>
  </w:comment>
  <w:comment w:id="10" w:author="Andrew D. Morris" w:date="2025-02-21T12:59:00Z" w:initials="AM">
    <w:p w14:paraId="602FA10B" w14:textId="77777777" w:rsidR="00F74C63" w:rsidRDefault="00F74C63" w:rsidP="00F74C63">
      <w:r>
        <w:rPr>
          <w:rStyle w:val="CommentReference"/>
        </w:rPr>
        <w:annotationRef/>
      </w:r>
      <w:r>
        <w:rPr>
          <w:color w:val="000000"/>
          <w:sz w:val="20"/>
          <w:szCs w:val="20"/>
        </w:rPr>
        <w:t>Policies no longer posted.</w:t>
      </w:r>
    </w:p>
  </w:comment>
  <w:comment w:id="21" w:author="Andrew D. Morris" w:date="2025-02-21T13:09:00Z" w:initials="AM">
    <w:p w14:paraId="1779B6D5" w14:textId="77777777" w:rsidR="004E18CC" w:rsidRDefault="0016120C" w:rsidP="004E18CC">
      <w:r>
        <w:rPr>
          <w:rStyle w:val="CommentReference"/>
        </w:rPr>
        <w:annotationRef/>
      </w:r>
      <w:r w:rsidR="004E18CC">
        <w:rPr>
          <w:sz w:val="20"/>
          <w:szCs w:val="20"/>
        </w:rPr>
        <w:t xml:space="preserve">This should be replaced by this list:  </w:t>
      </w:r>
      <w:r w:rsidR="004E18CC">
        <w:rPr>
          <w:sz w:val="20"/>
          <w:szCs w:val="20"/>
        </w:rPr>
        <w:cr/>
      </w:r>
      <w:r w:rsidR="004E18CC">
        <w:rPr>
          <w:sz w:val="20"/>
          <w:szCs w:val="20"/>
        </w:rPr>
        <w:cr/>
        <w:t>• Curricula are to reflect the needs of students and of the state.</w:t>
      </w:r>
      <w:r w:rsidR="004E18CC">
        <w:rPr>
          <w:sz w:val="20"/>
          <w:szCs w:val="20"/>
        </w:rPr>
        <w:cr/>
        <w:t>• The foundation program for each campus in the system consists of the liberal arts and sciences,</w:t>
      </w:r>
      <w:r w:rsidR="004E18CC">
        <w:rPr>
          <w:sz w:val="20"/>
          <w:szCs w:val="20"/>
        </w:rPr>
        <w:cr/>
        <w:t>business administration and education. (These are board-specified subject areas that are regarded as</w:t>
      </w:r>
      <w:r w:rsidR="004E18CC">
        <w:rPr>
          <w:sz w:val="20"/>
          <w:szCs w:val="20"/>
        </w:rPr>
        <w:cr/>
        <w:t>the “Broad Foundation Program.”)</w:t>
      </w:r>
      <w:r w:rsidR="004E18CC">
        <w:rPr>
          <w:sz w:val="20"/>
          <w:szCs w:val="20"/>
        </w:rPr>
        <w:cr/>
        <w:t>• Programs in applied fields and professions other than those listed above are to be allocated within the</w:t>
      </w:r>
      <w:r w:rsidR="004E18CC">
        <w:rPr>
          <w:sz w:val="20"/>
          <w:szCs w:val="20"/>
        </w:rPr>
        <w:cr/>
        <w:t>system on the basis of (1) needs of the state, (2) needs of the campus service area and (3)</w:t>
      </w:r>
      <w:r w:rsidR="004E18CC">
        <w:rPr>
          <w:sz w:val="20"/>
          <w:szCs w:val="20"/>
        </w:rPr>
        <w:cr/>
        <w:t>identification of employment opportunities.</w:t>
      </w:r>
      <w:r w:rsidR="004E18CC">
        <w:rPr>
          <w:sz w:val="20"/>
          <w:szCs w:val="20"/>
        </w:rPr>
        <w:cr/>
        <w:t>• “All campuses cannot be all things to all people.” Curricula in the applied fields and professions are</w:t>
      </w:r>
      <w:r w:rsidR="004E18CC">
        <w:rPr>
          <w:sz w:val="20"/>
          <w:szCs w:val="20"/>
        </w:rPr>
        <w:cr/>
        <w:t>therefore to be located in a systemwide pattern that will achieve an equitable and educationally sound</w:t>
      </w:r>
      <w:r w:rsidR="004E18CC">
        <w:rPr>
          <w:sz w:val="20"/>
          <w:szCs w:val="20"/>
        </w:rPr>
        <w:cr/>
        <w:t>distribution of programs throughout the state.</w:t>
      </w:r>
      <w:r w:rsidR="004E18CC">
        <w:rPr>
          <w:sz w:val="20"/>
          <w:szCs w:val="20"/>
        </w:rPr>
        <w:cr/>
        <w:t>• Although many campuses may wish to offer the same programs, the trustees exercise great selectivity</w:t>
      </w:r>
      <w:r w:rsidR="004E18CC">
        <w:rPr>
          <w:sz w:val="20"/>
          <w:szCs w:val="20"/>
        </w:rPr>
        <w:cr/>
        <w:t>in final approval of new curricula.</w:t>
      </w:r>
      <w:r w:rsidR="004E18CC">
        <w:rPr>
          <w:sz w:val="20"/>
          <w:szCs w:val="20"/>
        </w:rPr>
        <w:cr/>
        <w:t>• Specialized, high-cost programs are to be allocated on the basis of review and study of the individual</w:t>
      </w:r>
      <w:r w:rsidR="004E18CC">
        <w:rPr>
          <w:sz w:val="20"/>
          <w:szCs w:val="20"/>
        </w:rPr>
        <w:cr/>
        <w:t>subject area and approved Campus Physical Master Plans.</w:t>
      </w:r>
      <w:r w:rsidR="004E18CC">
        <w:rPr>
          <w:sz w:val="20"/>
          <w:szCs w:val="20"/>
        </w:rPr>
        <w:cr/>
        <w:t>• Subsequent policies adopted by the board include the following:</w:t>
      </w:r>
      <w:r w:rsidR="004E18CC">
        <w:rPr>
          <w:sz w:val="20"/>
          <w:szCs w:val="20"/>
        </w:rPr>
        <w:cr/>
        <w:t>o Degree programs are to be broadly based and of high academic quality.</w:t>
      </w:r>
      <w:r w:rsidR="004E18CC">
        <w:rPr>
          <w:sz w:val="20"/>
          <w:szCs w:val="20"/>
        </w:rPr>
        <w:cr/>
        <w:t>o Unnecessary proliferation of degrees and terminologies is to be avoided.</w:t>
      </w:r>
      <w:r w:rsidR="004E18CC">
        <w:rPr>
          <w:sz w:val="20"/>
          <w:szCs w:val="20"/>
        </w:rPr>
        <w:cr/>
        <w:t>o A formal review of existing curricula is to be conducted by each campus as part of the overall</w:t>
      </w:r>
      <w:r w:rsidR="004E18CC">
        <w:rPr>
          <w:sz w:val="20"/>
          <w:szCs w:val="20"/>
        </w:rPr>
        <w:cr/>
        <w:t>planning process.</w:t>
      </w:r>
      <w:r w:rsidR="004E18CC">
        <w:rPr>
          <w:sz w:val="20"/>
          <w:szCs w:val="20"/>
        </w:rPr>
        <w:cr/>
        <w:t>o The Academic Master Plans serve as the basis for campus master planning of facilities.</w:t>
      </w:r>
      <w:r w:rsidR="004E18CC">
        <w:rPr>
          <w:sz w:val="20"/>
          <w:szCs w:val="20"/>
        </w:rPr>
        <w:cr/>
        <w:t>o The ability to accommodate the latest instructional technology will be included in the planning</w:t>
      </w:r>
      <w:r w:rsidR="004E18CC">
        <w:rPr>
          <w:sz w:val="20"/>
          <w:szCs w:val="20"/>
        </w:rPr>
        <w:cr/>
        <w:t>for construction of all new and renovated instructional buildings.</w:t>
      </w:r>
      <w:r w:rsidR="004E18CC">
        <w:rPr>
          <w:sz w:val="20"/>
          <w:szCs w:val="20"/>
        </w:rPr>
        <w:cr/>
      </w:r>
      <w:r w:rsidR="004E18CC">
        <w:rPr>
          <w:sz w:val="20"/>
          <w:szCs w:val="20"/>
        </w:rPr>
        <w:cr/>
        <w:t>From 2015 CSU document “Trustee and System Academic Planning Policies”</w:t>
      </w:r>
    </w:p>
  </w:comment>
  <w:comment w:id="28" w:author="Andrew D. Morris" w:date="2025-02-21T13:34:00Z" w:initials="AM">
    <w:p w14:paraId="5389B02D" w14:textId="5BBC93D8" w:rsidR="00A01380" w:rsidRDefault="00A01380" w:rsidP="00A01380">
      <w:r>
        <w:rPr>
          <w:rStyle w:val="CommentReference"/>
        </w:rPr>
        <w:annotationRef/>
      </w:r>
      <w:r>
        <w:rPr>
          <w:color w:val="000000"/>
          <w:sz w:val="20"/>
          <w:szCs w:val="20"/>
        </w:rPr>
        <w:t>Retired policy (https://www.calstate.edu/policies/Documents/Retired%20Policies%20as%20of%202-12-2025.pdf)</w:t>
      </w:r>
    </w:p>
  </w:comment>
  <w:comment w:id="29" w:author="Andrew D. Morris" w:date="2025-02-21T13:37:00Z" w:initials="AM">
    <w:p w14:paraId="4674AE1F" w14:textId="77777777" w:rsidR="00A942D5" w:rsidRDefault="00A942D5" w:rsidP="00A942D5">
      <w:r>
        <w:rPr>
          <w:rStyle w:val="CommentReference"/>
        </w:rPr>
        <w:annotationRef/>
      </w:r>
      <w:r>
        <w:rPr>
          <w:color w:val="000000"/>
          <w:sz w:val="20"/>
          <w:szCs w:val="20"/>
        </w:rPr>
        <w:t>No longer posted</w:t>
      </w:r>
    </w:p>
  </w:comment>
  <w:comment w:id="36" w:author="Andrew D. Morris" w:date="2025-02-21T13:42:00Z" w:initials="AM">
    <w:p w14:paraId="04E3C589" w14:textId="77777777" w:rsidR="00A942D5" w:rsidRDefault="00A942D5" w:rsidP="00A942D5">
      <w:r>
        <w:rPr>
          <w:rStyle w:val="CommentReference"/>
        </w:rPr>
        <w:annotationRef/>
      </w:r>
      <w:r>
        <w:rPr>
          <w:color w:val="000000"/>
          <w:sz w:val="20"/>
          <w:szCs w:val="20"/>
        </w:rPr>
        <w:t>Obsolete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544215" w15:done="0"/>
  <w15:commentEx w15:paraId="6AB409A4" w15:done="0"/>
  <w15:commentEx w15:paraId="602FA10B" w15:done="0"/>
  <w15:commentEx w15:paraId="1779B6D5" w15:done="0"/>
  <w15:commentEx w15:paraId="5389B02D" w15:done="0"/>
  <w15:commentEx w15:paraId="4674AE1F" w15:done="0"/>
  <w15:commentEx w15:paraId="04E3C5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3F4520" w16cex:dateUtc="2025-02-20T23:05:00Z"/>
  <w16cex:commentExtensible w16cex:durableId="1E09DF9B" w16cex:dateUtc="2025-02-21T20:52:00Z"/>
  <w16cex:commentExtensible w16cex:durableId="650CEF84" w16cex:dateUtc="2025-02-21T20:59:00Z"/>
  <w16cex:commentExtensible w16cex:durableId="2427F07F" w16cex:dateUtc="2025-02-21T21:09:00Z"/>
  <w16cex:commentExtensible w16cex:durableId="16E0B861" w16cex:dateUtc="2025-02-21T21:34:00Z"/>
  <w16cex:commentExtensible w16cex:durableId="1C940C8D" w16cex:dateUtc="2025-02-21T21:37:00Z"/>
  <w16cex:commentExtensible w16cex:durableId="1F197BE1" w16cex:dateUtc="2025-02-21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544215" w16cid:durableId="733F4520"/>
  <w16cid:commentId w16cid:paraId="6AB409A4" w16cid:durableId="1E09DF9B"/>
  <w16cid:commentId w16cid:paraId="602FA10B" w16cid:durableId="650CEF84"/>
  <w16cid:commentId w16cid:paraId="1779B6D5" w16cid:durableId="2427F07F"/>
  <w16cid:commentId w16cid:paraId="5389B02D" w16cid:durableId="16E0B861"/>
  <w16cid:commentId w16cid:paraId="4674AE1F" w16cid:durableId="1C940C8D"/>
  <w16cid:commentId w16cid:paraId="04E3C589" w16cid:durableId="1F197B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9BE"/>
    <w:multiLevelType w:val="multilevel"/>
    <w:tmpl w:val="1C682D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56014"/>
    <w:multiLevelType w:val="multilevel"/>
    <w:tmpl w:val="461880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60AA1"/>
    <w:multiLevelType w:val="multilevel"/>
    <w:tmpl w:val="D27A47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5182B"/>
    <w:multiLevelType w:val="multilevel"/>
    <w:tmpl w:val="A8F68E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F6547"/>
    <w:multiLevelType w:val="multilevel"/>
    <w:tmpl w:val="48C8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B032B3"/>
    <w:multiLevelType w:val="multilevel"/>
    <w:tmpl w:val="54942E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9D5072"/>
    <w:multiLevelType w:val="multilevel"/>
    <w:tmpl w:val="C2B89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F5485"/>
    <w:multiLevelType w:val="multilevel"/>
    <w:tmpl w:val="8F0C2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90B22"/>
    <w:multiLevelType w:val="multilevel"/>
    <w:tmpl w:val="714E3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105EC"/>
    <w:multiLevelType w:val="multilevel"/>
    <w:tmpl w:val="DC2E72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4764C"/>
    <w:multiLevelType w:val="multilevel"/>
    <w:tmpl w:val="322A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6E0005"/>
    <w:multiLevelType w:val="multilevel"/>
    <w:tmpl w:val="BEEE3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199D0"/>
    <w:multiLevelType w:val="multilevel"/>
    <w:tmpl w:val="3790F31A"/>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00B1129"/>
    <w:multiLevelType w:val="multilevel"/>
    <w:tmpl w:val="6A34D46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1E0E29"/>
    <w:multiLevelType w:val="multilevel"/>
    <w:tmpl w:val="EC90FE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70E91"/>
    <w:multiLevelType w:val="multilevel"/>
    <w:tmpl w:val="2CB6A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3753C3"/>
    <w:multiLevelType w:val="multilevel"/>
    <w:tmpl w:val="44CE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983D9A"/>
    <w:multiLevelType w:val="multilevel"/>
    <w:tmpl w:val="13AA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E6232B"/>
    <w:multiLevelType w:val="multilevel"/>
    <w:tmpl w:val="9C7A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792484">
    <w:abstractNumId w:val="13"/>
  </w:num>
  <w:num w:numId="2" w16cid:durableId="1225069191">
    <w:abstractNumId w:val="12"/>
  </w:num>
  <w:num w:numId="3" w16cid:durableId="620963517">
    <w:abstractNumId w:val="15"/>
  </w:num>
  <w:num w:numId="4" w16cid:durableId="7801156">
    <w:abstractNumId w:val="11"/>
  </w:num>
  <w:num w:numId="5" w16cid:durableId="603002254">
    <w:abstractNumId w:val="2"/>
  </w:num>
  <w:num w:numId="6" w16cid:durableId="1986542940">
    <w:abstractNumId w:val="1"/>
  </w:num>
  <w:num w:numId="7" w16cid:durableId="1484197297">
    <w:abstractNumId w:val="3"/>
  </w:num>
  <w:num w:numId="8" w16cid:durableId="378942283">
    <w:abstractNumId w:val="18"/>
  </w:num>
  <w:num w:numId="9" w16cid:durableId="1663195147">
    <w:abstractNumId w:val="0"/>
  </w:num>
  <w:num w:numId="10" w16cid:durableId="7144472">
    <w:abstractNumId w:val="16"/>
  </w:num>
  <w:num w:numId="11" w16cid:durableId="537471618">
    <w:abstractNumId w:val="6"/>
  </w:num>
  <w:num w:numId="12" w16cid:durableId="1571230192">
    <w:abstractNumId w:val="17"/>
  </w:num>
  <w:num w:numId="13" w16cid:durableId="1881745981">
    <w:abstractNumId w:val="10"/>
  </w:num>
  <w:num w:numId="14" w16cid:durableId="1352297077">
    <w:abstractNumId w:val="4"/>
  </w:num>
  <w:num w:numId="15" w16cid:durableId="753166485">
    <w:abstractNumId w:val="8"/>
  </w:num>
  <w:num w:numId="16" w16cid:durableId="705371229">
    <w:abstractNumId w:val="14"/>
  </w:num>
  <w:num w:numId="17" w16cid:durableId="439110395">
    <w:abstractNumId w:val="7"/>
  </w:num>
  <w:num w:numId="18" w16cid:durableId="2036466989">
    <w:abstractNumId w:val="9"/>
  </w:num>
  <w:num w:numId="19" w16cid:durableId="5802177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D. Morris">
    <w15:presenceInfo w15:providerId="AD" w15:userId="S::admorris@calpoly.edu::f0942893-1d03-4565-94cc-7f36d89928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F7"/>
    <w:rsid w:val="00023BCC"/>
    <w:rsid w:val="0002606C"/>
    <w:rsid w:val="000375F2"/>
    <w:rsid w:val="000F7BE9"/>
    <w:rsid w:val="0016120C"/>
    <w:rsid w:val="00163033"/>
    <w:rsid w:val="001C69DE"/>
    <w:rsid w:val="001E2977"/>
    <w:rsid w:val="00335B94"/>
    <w:rsid w:val="003D020A"/>
    <w:rsid w:val="004071D1"/>
    <w:rsid w:val="00417179"/>
    <w:rsid w:val="004E18CC"/>
    <w:rsid w:val="004F2367"/>
    <w:rsid w:val="005931D6"/>
    <w:rsid w:val="0067039A"/>
    <w:rsid w:val="00713863"/>
    <w:rsid w:val="0098169B"/>
    <w:rsid w:val="00A01380"/>
    <w:rsid w:val="00A27291"/>
    <w:rsid w:val="00A942D5"/>
    <w:rsid w:val="00BB10A7"/>
    <w:rsid w:val="00BC7B85"/>
    <w:rsid w:val="00D90909"/>
    <w:rsid w:val="00E6101D"/>
    <w:rsid w:val="00ED2A94"/>
    <w:rsid w:val="00EF17DD"/>
    <w:rsid w:val="00EF37C4"/>
    <w:rsid w:val="00F376FF"/>
    <w:rsid w:val="00F74C63"/>
    <w:rsid w:val="00FA3BF7"/>
    <w:rsid w:val="22406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8167049"/>
  <w15:chartTrackingRefBased/>
  <w15:docId w15:val="{67FD7C03-A0FB-F64F-A044-5B96012F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A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A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A3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A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A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A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BF7"/>
    <w:rPr>
      <w:rFonts w:eastAsiaTheme="majorEastAsia" w:cstheme="majorBidi"/>
      <w:color w:val="272727" w:themeColor="text1" w:themeTint="D8"/>
    </w:rPr>
  </w:style>
  <w:style w:type="paragraph" w:styleId="Title">
    <w:name w:val="Title"/>
    <w:basedOn w:val="Normal"/>
    <w:next w:val="Normal"/>
    <w:link w:val="TitleChar"/>
    <w:uiPriority w:val="10"/>
    <w:qFormat/>
    <w:rsid w:val="00FA3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BF7"/>
    <w:pPr>
      <w:spacing w:before="160"/>
      <w:jc w:val="center"/>
    </w:pPr>
    <w:rPr>
      <w:i/>
      <w:iCs/>
      <w:color w:val="404040" w:themeColor="text1" w:themeTint="BF"/>
    </w:rPr>
  </w:style>
  <w:style w:type="character" w:customStyle="1" w:styleId="QuoteChar">
    <w:name w:val="Quote Char"/>
    <w:basedOn w:val="DefaultParagraphFont"/>
    <w:link w:val="Quote"/>
    <w:uiPriority w:val="29"/>
    <w:rsid w:val="00FA3BF7"/>
    <w:rPr>
      <w:i/>
      <w:iCs/>
      <w:color w:val="404040" w:themeColor="text1" w:themeTint="BF"/>
    </w:rPr>
  </w:style>
  <w:style w:type="paragraph" w:styleId="ListParagraph">
    <w:name w:val="List Paragraph"/>
    <w:basedOn w:val="Normal"/>
    <w:uiPriority w:val="34"/>
    <w:qFormat/>
    <w:rsid w:val="00FA3BF7"/>
    <w:pPr>
      <w:ind w:left="720"/>
      <w:contextualSpacing/>
    </w:pPr>
  </w:style>
  <w:style w:type="character" w:styleId="IntenseEmphasis">
    <w:name w:val="Intense Emphasis"/>
    <w:basedOn w:val="DefaultParagraphFont"/>
    <w:uiPriority w:val="21"/>
    <w:qFormat/>
    <w:rsid w:val="00FA3BF7"/>
    <w:rPr>
      <w:i/>
      <w:iCs/>
      <w:color w:val="0F4761" w:themeColor="accent1" w:themeShade="BF"/>
    </w:rPr>
  </w:style>
  <w:style w:type="paragraph" w:styleId="IntenseQuote">
    <w:name w:val="Intense Quote"/>
    <w:basedOn w:val="Normal"/>
    <w:next w:val="Normal"/>
    <w:link w:val="IntenseQuoteChar"/>
    <w:uiPriority w:val="30"/>
    <w:qFormat/>
    <w:rsid w:val="00FA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BF7"/>
    <w:rPr>
      <w:i/>
      <w:iCs/>
      <w:color w:val="0F4761" w:themeColor="accent1" w:themeShade="BF"/>
    </w:rPr>
  </w:style>
  <w:style w:type="character" w:styleId="IntenseReference">
    <w:name w:val="Intense Reference"/>
    <w:basedOn w:val="DefaultParagraphFont"/>
    <w:uiPriority w:val="32"/>
    <w:qFormat/>
    <w:rsid w:val="00FA3BF7"/>
    <w:rPr>
      <w:b/>
      <w:bCs/>
      <w:smallCaps/>
      <w:color w:val="0F4761" w:themeColor="accent1" w:themeShade="BF"/>
      <w:spacing w:val="5"/>
    </w:rPr>
  </w:style>
  <w:style w:type="paragraph" w:styleId="NormalWeb">
    <w:name w:val="Normal (Web)"/>
    <w:basedOn w:val="Normal"/>
    <w:uiPriority w:val="99"/>
    <w:semiHidden/>
    <w:unhideWhenUsed/>
    <w:rsid w:val="00FA3B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A3BF7"/>
    <w:rPr>
      <w:color w:val="0000FF"/>
      <w:u w:val="single"/>
    </w:rPr>
  </w:style>
  <w:style w:type="paragraph" w:styleId="Revision">
    <w:name w:val="Revision"/>
    <w:hidden/>
    <w:uiPriority w:val="99"/>
    <w:semiHidden/>
    <w:rsid w:val="00E6101D"/>
    <w:pPr>
      <w:spacing w:after="0" w:line="240" w:lineRule="auto"/>
    </w:pPr>
  </w:style>
  <w:style w:type="character" w:styleId="CommentReference">
    <w:name w:val="annotation reference"/>
    <w:basedOn w:val="DefaultParagraphFont"/>
    <w:uiPriority w:val="99"/>
    <w:semiHidden/>
    <w:unhideWhenUsed/>
    <w:rsid w:val="00E6101D"/>
    <w:rPr>
      <w:sz w:val="16"/>
      <w:szCs w:val="16"/>
    </w:rPr>
  </w:style>
  <w:style w:type="paragraph" w:styleId="CommentText">
    <w:name w:val="annotation text"/>
    <w:basedOn w:val="Normal"/>
    <w:link w:val="CommentTextChar"/>
    <w:uiPriority w:val="99"/>
    <w:semiHidden/>
    <w:unhideWhenUsed/>
    <w:rsid w:val="00E6101D"/>
    <w:pPr>
      <w:spacing w:line="240" w:lineRule="auto"/>
    </w:pPr>
    <w:rPr>
      <w:sz w:val="20"/>
      <w:szCs w:val="20"/>
    </w:rPr>
  </w:style>
  <w:style w:type="character" w:customStyle="1" w:styleId="CommentTextChar">
    <w:name w:val="Comment Text Char"/>
    <w:basedOn w:val="DefaultParagraphFont"/>
    <w:link w:val="CommentText"/>
    <w:uiPriority w:val="99"/>
    <w:semiHidden/>
    <w:rsid w:val="00E6101D"/>
    <w:rPr>
      <w:sz w:val="20"/>
      <w:szCs w:val="20"/>
    </w:rPr>
  </w:style>
  <w:style w:type="paragraph" w:styleId="CommentSubject">
    <w:name w:val="annotation subject"/>
    <w:basedOn w:val="CommentText"/>
    <w:next w:val="CommentText"/>
    <w:link w:val="CommentSubjectChar"/>
    <w:uiPriority w:val="99"/>
    <w:semiHidden/>
    <w:unhideWhenUsed/>
    <w:rsid w:val="00E6101D"/>
    <w:rPr>
      <w:b/>
      <w:bCs/>
    </w:rPr>
  </w:style>
  <w:style w:type="character" w:customStyle="1" w:styleId="CommentSubjectChar">
    <w:name w:val="Comment Subject Char"/>
    <w:basedOn w:val="CommentTextChar"/>
    <w:link w:val="CommentSubject"/>
    <w:uiPriority w:val="99"/>
    <w:semiHidden/>
    <w:rsid w:val="00E6101D"/>
    <w:rPr>
      <w:b/>
      <w:bCs/>
      <w:sz w:val="20"/>
      <w:szCs w:val="20"/>
    </w:rPr>
  </w:style>
  <w:style w:type="character" w:styleId="UnresolvedMention">
    <w:name w:val="Unresolved Mention"/>
    <w:basedOn w:val="DefaultParagraphFont"/>
    <w:uiPriority w:val="99"/>
    <w:semiHidden/>
    <w:unhideWhenUsed/>
    <w:rsid w:val="00F376FF"/>
    <w:rPr>
      <w:color w:val="605E5C"/>
      <w:shd w:val="clear" w:color="auto" w:fill="E1DFDD"/>
    </w:rPr>
  </w:style>
  <w:style w:type="character" w:styleId="FollowedHyperlink">
    <w:name w:val="FollowedHyperlink"/>
    <w:basedOn w:val="DefaultParagraphFont"/>
    <w:uiPriority w:val="99"/>
    <w:semiHidden/>
    <w:unhideWhenUsed/>
    <w:rsid w:val="00335B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gitalcommons.calpoly.edu/senateresolutions/187" TargetMode="External"/><Relationship Id="rId18" Type="http://schemas.microsoft.com/office/2016/09/relationships/commentsIds" Target="commentsIds.xml"/><Relationship Id="rId26" Type="http://schemas.openxmlformats.org/officeDocument/2006/relationships/hyperlink" Target="http://www.calstate.edu/EO/EO-1000.html" TargetMode="External"/><Relationship Id="rId21" Type="http://schemas.openxmlformats.org/officeDocument/2006/relationships/hyperlink" Target="http://digitalcommons.calpoly.edu/senateresolutions/739" TargetMode="External"/><Relationship Id="rId34" Type="http://schemas.openxmlformats.org/officeDocument/2006/relationships/hyperlink" Target="http://digitalcommons.calpoly.edu/senateresolutions/529" TargetMode="External"/><Relationship Id="rId7" Type="http://schemas.openxmlformats.org/officeDocument/2006/relationships/webSettings" Target="webSettings.xml"/><Relationship Id="rId12" Type="http://schemas.openxmlformats.org/officeDocument/2006/relationships/hyperlink" Target="http://www.calstate.edu/eo/EO-1047.html" TargetMode="External"/><Relationship Id="rId17" Type="http://schemas.microsoft.com/office/2011/relationships/commentsExtended" Target="commentsExtended.xml"/><Relationship Id="rId25" Type="http://schemas.openxmlformats.org/officeDocument/2006/relationships/hyperlink" Target="http://www.calstate.edu/EO/EO-290.pdf" TargetMode="External"/><Relationship Id="rId33" Type="http://schemas.openxmlformats.org/officeDocument/2006/relationships/hyperlink" Target="https://policy.calpoly.edu/cap/200/docs/operational-posthumous-degree-policy.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digitalcommons.calpoly.edu/senateresolutions/645" TargetMode="External"/><Relationship Id="rId29" Type="http://schemas.openxmlformats.org/officeDocument/2006/relationships/hyperlink" Target="http://www.calstate.edu/app/documents/breadth_epr85_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state.edu/EO/EO-806.pdf" TargetMode="External"/><Relationship Id="rId24" Type="http://schemas.openxmlformats.org/officeDocument/2006/relationships/hyperlink" Target="http://digitalcommons.calpoly.edu/senateresolutions/453" TargetMode="External"/><Relationship Id="rId32" Type="http://schemas.openxmlformats.org/officeDocument/2006/relationships/hyperlink" Target="http://digitalcommons.calpoly.edu/senateresolutions/544"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calstate.edu/EO/EO-926.html" TargetMode="External"/><Relationship Id="rId23" Type="http://schemas.openxmlformats.org/officeDocument/2006/relationships/hyperlink" Target="http://digitalcommons.calpoly.edu/senateresolutions/723" TargetMode="External"/><Relationship Id="rId28" Type="http://schemas.openxmlformats.org/officeDocument/2006/relationships/hyperlink" Target="http://www.calstate.edu/SUAM/SUAMDOCUMENTS/SUAM3700/SUAM3726.14.HTML" TargetMode="External"/><Relationship Id="rId36" Type="http://schemas.openxmlformats.org/officeDocument/2006/relationships/fontTable" Target="fontTable.xml"/><Relationship Id="rId10" Type="http://schemas.openxmlformats.org/officeDocument/2006/relationships/hyperlink" Target="http://digitalcommons.calpoly.edu/senateresolutions/727" TargetMode="External"/><Relationship Id="rId19" Type="http://schemas.microsoft.com/office/2018/08/relationships/commentsExtensible" Target="commentsExtensible.xml"/><Relationship Id="rId31" Type="http://schemas.openxmlformats.org/officeDocument/2006/relationships/hyperlink" Target="http://wascsenior.org/sites/all/modules/pubdlcnt/pubdlcnt.php?file=http://wascsenior.org/files/Degree_Level_Approval_Policy.pdf&amp;nid=573" TargetMode="External"/><Relationship Id="rId4" Type="http://schemas.openxmlformats.org/officeDocument/2006/relationships/numbering" Target="numbering.xml"/><Relationship Id="rId9" Type="http://schemas.openxmlformats.org/officeDocument/2006/relationships/hyperlink" Target="http://www.academicprograms.calpoly.edu" TargetMode="External"/><Relationship Id="rId14" Type="http://schemas.openxmlformats.org/officeDocument/2006/relationships/hyperlink" Target="http://digitalcommons.calpoly.edu/senateresolutions/655" TargetMode="External"/><Relationship Id="rId22" Type="http://schemas.openxmlformats.org/officeDocument/2006/relationships/hyperlink" Target="http://digitalcommons.calpoly.edu/senateresolutions/632" TargetMode="External"/><Relationship Id="rId27" Type="http://schemas.openxmlformats.org/officeDocument/2006/relationships/hyperlink" Target="http://www.calstate.edu/eo/EO-1054.html" TargetMode="External"/><Relationship Id="rId30" Type="http://schemas.openxmlformats.org/officeDocument/2006/relationships/hyperlink" Target="http://www.calstate.edu/app/documents/CSU_clarifies_CPEC_criteria.pdf" TargetMode="External"/><Relationship Id="rId35" Type="http://schemas.openxmlformats.org/officeDocument/2006/relationships/hyperlink" Target="http://digitalcommons.calpoly.edu/senateresolutions/408" TargetMode="External"/><Relationship Id="rId8" Type="http://schemas.openxmlformats.org/officeDocument/2006/relationships/hyperlink" Target="http://www.academicprograms.calpoly.ed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1C14070DED844B05C9059B95FE1B0" ma:contentTypeVersion="4" ma:contentTypeDescription="Create a new document." ma:contentTypeScope="" ma:versionID="5cd1ed26f469e8cef1575e1b2fb19bb6">
  <xsd:schema xmlns:xsd="http://www.w3.org/2001/XMLSchema" xmlns:xs="http://www.w3.org/2001/XMLSchema" xmlns:p="http://schemas.microsoft.com/office/2006/metadata/properties" xmlns:ns2="fbb7052d-3f49-4abb-b1e9-0b03574ba6f7" targetNamespace="http://schemas.microsoft.com/office/2006/metadata/properties" ma:root="true" ma:fieldsID="ee73d842587ae351ef98ff83803d0fc1" ns2:_="">
    <xsd:import namespace="fbb7052d-3f49-4abb-b1e9-0b03574ba6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052d-3f49-4abb-b1e9-0b03574ba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BACCA-E5AE-4D93-AFC0-C4FEEE157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052d-3f49-4abb-b1e9-0b03574b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53CC2-E396-41C1-AD14-6621D7749725}">
  <ds:schemaRefs>
    <ds:schemaRef ds:uri="http://schemas.microsoft.com/sharepoint/v3/contenttype/forms"/>
  </ds:schemaRefs>
</ds:datastoreItem>
</file>

<file path=customXml/itemProps3.xml><?xml version="1.0" encoding="utf-8"?>
<ds:datastoreItem xmlns:ds="http://schemas.openxmlformats.org/officeDocument/2006/customXml" ds:itemID="{D3F02824-4F45-439B-ACB3-454410BDD0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6136</Words>
  <Characters>34981</Characters>
  <Application>Microsoft Office Word</Application>
  <DocSecurity>0</DocSecurity>
  <Lines>291</Lines>
  <Paragraphs>82</Paragraphs>
  <ScaleCrop>false</ScaleCrop>
  <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 Morris</dc:creator>
  <cp:keywords/>
  <dc:description/>
  <cp:lastModifiedBy>Puneet Kaur Sangha</cp:lastModifiedBy>
  <cp:revision>2</cp:revision>
  <dcterms:created xsi:type="dcterms:W3CDTF">2025-06-24T18:45:00Z</dcterms:created>
  <dcterms:modified xsi:type="dcterms:W3CDTF">2025-06-24T18:45:00Z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0x010100D601C14070DED844B05C9059B95FE1B0</vt:lpwstr>
  </property>
</Properties>
</file>