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F5956" w14:textId="4DB84F2E" w:rsidR="5BED8DA6" w:rsidRDefault="5BED8DA6" w:rsidP="5BED8DA6">
      <w:pPr>
        <w:rPr>
          <w:rFonts w:ascii="Arial" w:hAnsi="Arial" w:cs="Arial"/>
          <w:color w:val="000000" w:themeColor="text1"/>
        </w:rPr>
      </w:pPr>
    </w:p>
    <w:p w14:paraId="775A5EB3" w14:textId="2271BD43" w:rsidR="532BE439" w:rsidRDefault="532BE439">
      <w:pPr>
        <w:pStyle w:val="Heading2"/>
        <w:shd w:val="clear" w:color="auto" w:fill="FCFCFC"/>
        <w:spacing w:before="0" w:after="120"/>
        <w:rPr>
          <w:rFonts w:ascii="Open Sans" w:eastAsia="Open Sans" w:hAnsi="Open Sans" w:cs="Open Sans"/>
          <w:b/>
          <w:bCs/>
          <w:color w:val="155540"/>
        </w:rPr>
        <w:pPrChange w:id="0" w:author="Matt Lazier" w:date="2025-10-07T17:29:00Z">
          <w:pPr/>
        </w:pPrChange>
      </w:pPr>
      <w:r w:rsidRPr="526D32BA">
        <w:rPr>
          <w:rFonts w:ascii="Open Sans" w:eastAsia="Open Sans" w:hAnsi="Open Sans" w:cs="Open Sans"/>
          <w:b/>
          <w:bCs/>
          <w:color w:val="155540"/>
        </w:rPr>
        <w:t>149 Policy on Use of University Names and Marks</w:t>
      </w:r>
    </w:p>
    <w:p w14:paraId="0811987E" w14:textId="61A11029" w:rsidR="532BE439" w:rsidRDefault="532BE439">
      <w:pPr>
        <w:pStyle w:val="Heading3"/>
        <w:spacing w:before="0" w:after="120"/>
        <w:rPr>
          <w:rFonts w:ascii="Open Sans" w:eastAsia="Open Sans" w:hAnsi="Open Sans" w:cs="Open Sans"/>
          <w:b/>
          <w:bCs/>
          <w:color w:val="4D4F53"/>
        </w:rPr>
        <w:pPrChange w:id="1" w:author="Matt Lazier" w:date="2025-10-07T17:29:00Z">
          <w:pPr/>
        </w:pPrChange>
      </w:pPr>
      <w:r w:rsidRPr="526D32BA">
        <w:rPr>
          <w:rFonts w:ascii="Open Sans" w:eastAsia="Open Sans" w:hAnsi="Open Sans" w:cs="Open Sans"/>
          <w:b/>
          <w:bCs/>
          <w:color w:val="4D4F53"/>
          <w:sz w:val="24"/>
          <w:szCs w:val="24"/>
        </w:rPr>
        <w:t>149.1 Policy Objective</w:t>
      </w:r>
    </w:p>
    <w:p w14:paraId="274D0636" w14:textId="07161EDA" w:rsidR="532BE439" w:rsidRDefault="532BE439">
      <w:pPr>
        <w:spacing w:after="240"/>
        <w:rPr>
          <w:rFonts w:ascii="Open Sans" w:eastAsia="Open Sans" w:hAnsi="Open Sans" w:cs="Open Sans"/>
          <w:color w:val="4D4F53"/>
        </w:rPr>
        <w:pPrChange w:id="2" w:author="Matt Lazier" w:date="2025-10-07T17:29:00Z">
          <w:pPr/>
        </w:pPrChange>
      </w:pPr>
      <w:r w:rsidRPr="526D32BA">
        <w:rPr>
          <w:rFonts w:ascii="Open Sans" w:eastAsia="Open Sans" w:hAnsi="Open Sans" w:cs="Open Sans"/>
          <w:color w:val="4D4F53"/>
        </w:rPr>
        <w:t>The name California Polytechnic State University (Cal Poly) and the generally recognized abbreviations or short forms of the University names, symbols, logos and other identifying marks (Marks) are a significant asset of the institution. If properly managed, these Marks provide a unified look and visual presence that is associated with the University and its quality programs. The University has the responsibility to protect the Marks against misuse and infringement. This policy seeks to communicate the appropriate use of the University Marks.</w:t>
      </w:r>
    </w:p>
    <w:p w14:paraId="57D6FCE5" w14:textId="417A4823" w:rsidR="526D32BA" w:rsidRDefault="526D32BA"/>
    <w:p w14:paraId="104DB7BC" w14:textId="7B39A905" w:rsidR="532BE439" w:rsidRDefault="532BE439">
      <w:pPr>
        <w:pStyle w:val="Heading3"/>
        <w:spacing w:before="0" w:after="120"/>
        <w:rPr>
          <w:rFonts w:ascii="Open Sans" w:eastAsia="Open Sans" w:hAnsi="Open Sans" w:cs="Open Sans"/>
          <w:b/>
          <w:bCs/>
          <w:color w:val="4D4F53"/>
        </w:rPr>
        <w:pPrChange w:id="3" w:author="Matt Lazier" w:date="2025-10-07T17:29:00Z">
          <w:pPr/>
        </w:pPrChange>
      </w:pPr>
      <w:r w:rsidRPr="526D32BA">
        <w:rPr>
          <w:rFonts w:ascii="Open Sans" w:eastAsia="Open Sans" w:hAnsi="Open Sans" w:cs="Open Sans"/>
          <w:b/>
          <w:bCs/>
          <w:color w:val="4D4F53"/>
          <w:sz w:val="24"/>
          <w:szCs w:val="24"/>
        </w:rPr>
        <w:t>149.2 Legal Protections</w:t>
      </w:r>
    </w:p>
    <w:p w14:paraId="2F49E65D" w14:textId="7D611D66" w:rsidR="532BE439" w:rsidRDefault="532BE439">
      <w:pPr>
        <w:spacing w:after="240"/>
        <w:rPr>
          <w:rFonts w:ascii="Open Sans" w:eastAsia="Open Sans" w:hAnsi="Open Sans" w:cs="Open Sans"/>
          <w:color w:val="4D4F53"/>
        </w:rPr>
        <w:pPrChange w:id="4" w:author="Matt Lazier" w:date="2025-10-07T17:29:00Z">
          <w:pPr/>
        </w:pPrChange>
      </w:pPr>
      <w:r w:rsidRPr="526D32BA">
        <w:rPr>
          <w:rFonts w:ascii="Open Sans" w:eastAsia="Open Sans" w:hAnsi="Open Sans" w:cs="Open Sans"/>
          <w:color w:val="4D4F53"/>
        </w:rPr>
        <w:t>The University name refers to California Polytechnic State University, San Luis Obispo as well as any generally recognized abbreviation or short form of the University name or symbol. The University name is protected by state law, violation of which is criminally punishable as a misdemeanor. The University name and Marks are further protected by state and federal trademark law, and University policy.</w:t>
      </w:r>
    </w:p>
    <w:p w14:paraId="6A34E2FE" w14:textId="789266DF" w:rsidR="526D32BA" w:rsidRDefault="526D32BA"/>
    <w:p w14:paraId="5F5CAACF" w14:textId="5753A553" w:rsidR="532BE439" w:rsidRDefault="532BE439">
      <w:pPr>
        <w:pStyle w:val="Heading3"/>
        <w:spacing w:before="0" w:after="120"/>
        <w:rPr>
          <w:rFonts w:ascii="Open Sans" w:eastAsia="Open Sans" w:hAnsi="Open Sans" w:cs="Open Sans"/>
          <w:b/>
          <w:bCs/>
          <w:color w:val="4D4F53"/>
        </w:rPr>
        <w:pPrChange w:id="5" w:author="Matt Lazier" w:date="2025-10-07T17:29:00Z">
          <w:pPr/>
        </w:pPrChange>
      </w:pPr>
      <w:r w:rsidRPr="526D32BA">
        <w:rPr>
          <w:rFonts w:ascii="Open Sans" w:eastAsia="Open Sans" w:hAnsi="Open Sans" w:cs="Open Sans"/>
          <w:b/>
          <w:bCs/>
          <w:color w:val="4D4F53"/>
          <w:sz w:val="24"/>
          <w:szCs w:val="24"/>
        </w:rPr>
        <w:t>149.3 Use of University Name or Marks</w:t>
      </w:r>
    </w:p>
    <w:p w14:paraId="5E489879" w14:textId="4479C8AA" w:rsidR="532BE439" w:rsidRDefault="532BE439">
      <w:pPr>
        <w:spacing w:after="240"/>
        <w:rPr>
          <w:rFonts w:ascii="Open Sans" w:eastAsia="Open Sans" w:hAnsi="Open Sans" w:cs="Open Sans"/>
          <w:color w:val="4D4F53"/>
        </w:rPr>
        <w:pPrChange w:id="6" w:author="Matt Lazier" w:date="2025-10-07T17:29:00Z">
          <w:pPr/>
        </w:pPrChange>
      </w:pPr>
      <w:r w:rsidRPr="526D32BA">
        <w:rPr>
          <w:rFonts w:ascii="Open Sans" w:eastAsia="Open Sans" w:hAnsi="Open Sans" w:cs="Open Sans"/>
          <w:color w:val="4D4F53"/>
        </w:rPr>
        <w:t>Use of the university’s name is a privilege reserved by law to the CSU and organizations officially related to and authorized by the university and may not be used to imply, either directly or indirectly, the university’s endorsement, support, favor, association with, or opposition to an organization, product or service without the permission of the university.</w:t>
      </w:r>
    </w:p>
    <w:p w14:paraId="4EBB1755" w14:textId="72DCEB77" w:rsidR="532BE439" w:rsidRDefault="532BE439">
      <w:pPr>
        <w:spacing w:after="240"/>
        <w:rPr>
          <w:rFonts w:ascii="Open Sans" w:eastAsia="Open Sans" w:hAnsi="Open Sans" w:cs="Open Sans"/>
          <w:color w:val="4D4F53"/>
        </w:rPr>
        <w:pPrChange w:id="7" w:author="Matt Lazier" w:date="2025-10-07T17:29:00Z">
          <w:pPr/>
        </w:pPrChange>
      </w:pPr>
      <w:r w:rsidRPr="526D32BA">
        <w:rPr>
          <w:rFonts w:ascii="Open Sans" w:eastAsia="Open Sans" w:hAnsi="Open Sans" w:cs="Open Sans"/>
          <w:color w:val="4D4F53"/>
        </w:rPr>
        <w:t>This includes but is not limited to use of the university name or Marks in printed, electronic, or other such media. Unauthorized uses may constitute a violation of state law, trademark and/or copyright infringement.</w:t>
      </w:r>
    </w:p>
    <w:p w14:paraId="0DE6AE80" w14:textId="01990B9B" w:rsidR="526D32BA" w:rsidRDefault="526D32BA"/>
    <w:p w14:paraId="591C4320" w14:textId="123C808D" w:rsidR="532BE439" w:rsidRDefault="532BE439">
      <w:pPr>
        <w:pStyle w:val="Heading3"/>
        <w:spacing w:before="0" w:after="120"/>
        <w:rPr>
          <w:rFonts w:ascii="Open Sans" w:eastAsia="Open Sans" w:hAnsi="Open Sans" w:cs="Open Sans"/>
          <w:b/>
          <w:bCs/>
          <w:color w:val="4D4F53"/>
        </w:rPr>
        <w:pPrChange w:id="8" w:author="Matt Lazier" w:date="2025-10-07T17:29:00Z">
          <w:pPr/>
        </w:pPrChange>
      </w:pPr>
      <w:r w:rsidRPr="526D32BA">
        <w:rPr>
          <w:rFonts w:ascii="Open Sans" w:eastAsia="Open Sans" w:hAnsi="Open Sans" w:cs="Open Sans"/>
          <w:b/>
          <w:bCs/>
          <w:color w:val="4D4F53"/>
          <w:sz w:val="24"/>
          <w:szCs w:val="24"/>
        </w:rPr>
        <w:lastRenderedPageBreak/>
        <w:t>149.4 Official Use</w:t>
      </w:r>
    </w:p>
    <w:p w14:paraId="3777D01F" w14:textId="75A0889F" w:rsidR="532BE439" w:rsidRDefault="532BE439">
      <w:pPr>
        <w:spacing w:after="240"/>
        <w:rPr>
          <w:rFonts w:ascii="Open Sans" w:eastAsia="Open Sans" w:hAnsi="Open Sans" w:cs="Open Sans"/>
          <w:color w:val="4D4F53"/>
        </w:rPr>
        <w:pPrChange w:id="9" w:author="Matt Lazier" w:date="2025-10-07T17:29:00Z">
          <w:pPr/>
        </w:pPrChange>
      </w:pPr>
      <w:r w:rsidRPr="526D32BA">
        <w:rPr>
          <w:rFonts w:ascii="Open Sans" w:eastAsia="Open Sans" w:hAnsi="Open Sans" w:cs="Open Sans"/>
          <w:color w:val="4D4F53"/>
        </w:rPr>
        <w:t>University C</w:t>
      </w:r>
      <w:r w:rsidR="7A54B3C5" w:rsidRPr="526D32BA">
        <w:rPr>
          <w:rFonts w:ascii="Open Sans" w:eastAsia="Open Sans" w:hAnsi="Open Sans" w:cs="Open Sans"/>
          <w:color w:val="4D4F53"/>
        </w:rPr>
        <w:t>ommunications and Marketing</w:t>
      </w:r>
      <w:r w:rsidRPr="526D32BA">
        <w:rPr>
          <w:rFonts w:ascii="Open Sans" w:eastAsia="Open Sans" w:hAnsi="Open Sans" w:cs="Open Sans"/>
          <w:color w:val="4D4F53"/>
        </w:rPr>
        <w:t xml:space="preserve"> is responsible for overseeing the consistent use of the Cal Poly name and Marks. The official </w:t>
      </w:r>
      <w:r w:rsidR="2CDDCAEE" w:rsidRPr="526D32BA">
        <w:rPr>
          <w:rFonts w:ascii="Open Sans" w:eastAsia="Open Sans" w:hAnsi="Open Sans" w:cs="Open Sans"/>
          <w:color w:val="4D4F53"/>
        </w:rPr>
        <w:t>u</w:t>
      </w:r>
      <w:r w:rsidRPr="526D32BA">
        <w:rPr>
          <w:rFonts w:ascii="Open Sans" w:eastAsia="Open Sans" w:hAnsi="Open Sans" w:cs="Open Sans"/>
          <w:color w:val="4D4F53"/>
        </w:rPr>
        <w:t xml:space="preserve">niversity logo should be used by all internal departments of the </w:t>
      </w:r>
      <w:r w:rsidR="105684D8" w:rsidRPr="526D32BA">
        <w:rPr>
          <w:rFonts w:ascii="Open Sans" w:eastAsia="Open Sans" w:hAnsi="Open Sans" w:cs="Open Sans"/>
          <w:color w:val="4D4F53"/>
        </w:rPr>
        <w:t>u</w:t>
      </w:r>
      <w:r w:rsidRPr="526D32BA">
        <w:rPr>
          <w:rFonts w:ascii="Open Sans" w:eastAsia="Open Sans" w:hAnsi="Open Sans" w:cs="Open Sans"/>
          <w:color w:val="4D4F53"/>
        </w:rPr>
        <w:t xml:space="preserve">niversity </w:t>
      </w:r>
      <w:proofErr w:type="gramStart"/>
      <w:r w:rsidRPr="526D32BA">
        <w:rPr>
          <w:rFonts w:ascii="Open Sans" w:eastAsia="Open Sans" w:hAnsi="Open Sans" w:cs="Open Sans"/>
          <w:color w:val="4D4F53"/>
        </w:rPr>
        <w:t>with the exception of</w:t>
      </w:r>
      <w:proofErr w:type="gramEnd"/>
      <w:r w:rsidRPr="526D32BA">
        <w:rPr>
          <w:rFonts w:ascii="Open Sans" w:eastAsia="Open Sans" w:hAnsi="Open Sans" w:cs="Open Sans"/>
          <w:color w:val="4D4F53"/>
        </w:rPr>
        <w:t xml:space="preserve"> Athletics</w:t>
      </w:r>
      <w:r w:rsidR="2ABE6BEC" w:rsidRPr="526D32BA">
        <w:rPr>
          <w:rFonts w:ascii="Open Sans" w:eastAsia="Open Sans" w:hAnsi="Open Sans" w:cs="Open Sans"/>
          <w:color w:val="4D4F53"/>
        </w:rPr>
        <w:t>,</w:t>
      </w:r>
      <w:r w:rsidRPr="526D32BA">
        <w:rPr>
          <w:rFonts w:ascii="Open Sans" w:eastAsia="Open Sans" w:hAnsi="Open Sans" w:cs="Open Sans"/>
          <w:color w:val="4D4F53"/>
        </w:rPr>
        <w:t xml:space="preserve"> which is authorized to use the approved Athletic Marks. The </w:t>
      </w:r>
      <w:r w:rsidR="0B54658B" w:rsidRPr="526D32BA">
        <w:rPr>
          <w:rFonts w:ascii="Open Sans" w:eastAsia="Open Sans" w:hAnsi="Open Sans" w:cs="Open Sans"/>
          <w:color w:val="4D4F53"/>
        </w:rPr>
        <w:t>u</w:t>
      </w:r>
      <w:r w:rsidRPr="526D32BA">
        <w:rPr>
          <w:rFonts w:ascii="Open Sans" w:eastAsia="Open Sans" w:hAnsi="Open Sans" w:cs="Open Sans"/>
          <w:color w:val="4D4F53"/>
        </w:rPr>
        <w:t>niversity name or Marks may not be used for personal purposes.</w:t>
      </w:r>
    </w:p>
    <w:p w14:paraId="3C573897" w14:textId="46A49F28" w:rsidR="532BE439" w:rsidRDefault="532BE439">
      <w:pPr>
        <w:pStyle w:val="Heading3"/>
        <w:spacing w:before="0" w:after="120"/>
        <w:rPr>
          <w:rFonts w:ascii="Open Sans" w:eastAsia="Open Sans" w:hAnsi="Open Sans" w:cs="Open Sans"/>
          <w:b/>
          <w:bCs/>
          <w:color w:val="4D4F53"/>
        </w:rPr>
        <w:pPrChange w:id="10" w:author="Matt Lazier" w:date="2025-10-07T17:29:00Z">
          <w:pPr/>
        </w:pPrChange>
      </w:pPr>
      <w:r w:rsidRPr="526D32BA">
        <w:rPr>
          <w:rFonts w:ascii="Open Sans" w:eastAsia="Open Sans" w:hAnsi="Open Sans" w:cs="Open Sans"/>
          <w:b/>
          <w:bCs/>
          <w:color w:val="4D4F53"/>
          <w:sz w:val="24"/>
          <w:szCs w:val="24"/>
        </w:rPr>
        <w:t>149.4.1 University Print or Electronic Publications</w:t>
      </w:r>
    </w:p>
    <w:p w14:paraId="6C2A2815" w14:textId="52A20B6E" w:rsidR="532BE439" w:rsidRDefault="532BE439">
      <w:pPr>
        <w:spacing w:after="240"/>
        <w:rPr>
          <w:rFonts w:ascii="Open Sans" w:eastAsia="Open Sans" w:hAnsi="Open Sans" w:cs="Open Sans"/>
          <w:color w:val="4D4F53"/>
        </w:rPr>
        <w:pPrChange w:id="11" w:author="Matt Lazier" w:date="2025-10-07T17:29:00Z">
          <w:pPr/>
        </w:pPrChange>
      </w:pPr>
      <w:r w:rsidRPr="526D32BA">
        <w:rPr>
          <w:rFonts w:ascii="Open Sans" w:eastAsia="Open Sans" w:hAnsi="Open Sans" w:cs="Open Sans"/>
          <w:color w:val="4D4F53"/>
        </w:rPr>
        <w:t xml:space="preserve">All proposed non-scholarly publications intended for distribution outside Cal Poly, whether print or electronic, are official communications and must conform to </w:t>
      </w:r>
      <w:r w:rsidR="10366FCB" w:rsidRPr="526D32BA">
        <w:rPr>
          <w:rFonts w:ascii="Open Sans" w:eastAsia="Open Sans" w:hAnsi="Open Sans" w:cs="Open Sans"/>
          <w:color w:val="4D4F53"/>
        </w:rPr>
        <w:t>u</w:t>
      </w:r>
      <w:r w:rsidRPr="526D32BA">
        <w:rPr>
          <w:rFonts w:ascii="Open Sans" w:eastAsia="Open Sans" w:hAnsi="Open Sans" w:cs="Open Sans"/>
          <w:color w:val="4D4F53"/>
        </w:rPr>
        <w:t xml:space="preserve">niversity standards and be approved by </w:t>
      </w:r>
      <w:r w:rsidR="2A23C8BA" w:rsidRPr="526D32BA">
        <w:rPr>
          <w:rFonts w:ascii="Open Sans" w:eastAsia="Open Sans" w:hAnsi="Open Sans" w:cs="Open Sans"/>
          <w:color w:val="4D4F53"/>
        </w:rPr>
        <w:t>UCM</w:t>
      </w:r>
      <w:r w:rsidRPr="526D32BA">
        <w:rPr>
          <w:rFonts w:ascii="Open Sans" w:eastAsia="Open Sans" w:hAnsi="Open Sans" w:cs="Open Sans"/>
          <w:color w:val="4D4F53"/>
        </w:rPr>
        <w:t xml:space="preserve"> prior to dissemination</w:t>
      </w:r>
    </w:p>
    <w:p w14:paraId="665C2C10" w14:textId="76B38257" w:rsidR="532BE439" w:rsidRDefault="532BE439">
      <w:pPr>
        <w:pStyle w:val="Heading3"/>
        <w:spacing w:before="0" w:after="120"/>
        <w:rPr>
          <w:rFonts w:ascii="Open Sans" w:eastAsia="Open Sans" w:hAnsi="Open Sans" w:cs="Open Sans"/>
          <w:b/>
          <w:bCs/>
          <w:color w:val="4D4F53"/>
        </w:rPr>
        <w:pPrChange w:id="12" w:author="Matt Lazier" w:date="2025-10-07T17:29:00Z">
          <w:pPr/>
        </w:pPrChange>
      </w:pPr>
      <w:r w:rsidRPr="526D32BA">
        <w:rPr>
          <w:rFonts w:ascii="Open Sans" w:eastAsia="Open Sans" w:hAnsi="Open Sans" w:cs="Open Sans"/>
          <w:b/>
          <w:bCs/>
          <w:color w:val="4D4F53"/>
          <w:sz w:val="24"/>
          <w:szCs w:val="24"/>
        </w:rPr>
        <w:t>149.4.2 Authorized Use of Letterhead and Business Cards</w:t>
      </w:r>
    </w:p>
    <w:p w14:paraId="0CD904F7" w14:textId="0442C6C4" w:rsidR="532BE439" w:rsidRDefault="532BE439">
      <w:pPr>
        <w:spacing w:after="240"/>
        <w:rPr>
          <w:rFonts w:ascii="Open Sans" w:eastAsia="Open Sans" w:hAnsi="Open Sans" w:cs="Open Sans"/>
          <w:color w:val="4D4F53"/>
        </w:rPr>
        <w:pPrChange w:id="13" w:author="Matt Lazier" w:date="2025-10-07T17:29:00Z">
          <w:pPr/>
        </w:pPrChange>
      </w:pPr>
      <w:r w:rsidRPr="526D32BA">
        <w:rPr>
          <w:rFonts w:ascii="Open Sans" w:eastAsia="Open Sans" w:hAnsi="Open Sans" w:cs="Open Sans"/>
          <w:color w:val="4D4F53"/>
        </w:rPr>
        <w:t xml:space="preserve">The official letterhead stationery of the </w:t>
      </w:r>
      <w:r w:rsidR="30149CAF" w:rsidRPr="526D32BA">
        <w:rPr>
          <w:rFonts w:ascii="Open Sans" w:eastAsia="Open Sans" w:hAnsi="Open Sans" w:cs="Open Sans"/>
          <w:color w:val="4D4F53"/>
        </w:rPr>
        <w:t>u</w:t>
      </w:r>
      <w:r w:rsidRPr="526D32BA">
        <w:rPr>
          <w:rFonts w:ascii="Open Sans" w:eastAsia="Open Sans" w:hAnsi="Open Sans" w:cs="Open Sans"/>
          <w:color w:val="4D4F53"/>
        </w:rPr>
        <w:t xml:space="preserve">niversity is authorized for state business only. Business cards may be used only by current, emeriti or volunteer employees of the </w:t>
      </w:r>
      <w:r w:rsidR="31AFB2A0" w:rsidRPr="526D32BA">
        <w:rPr>
          <w:rFonts w:ascii="Open Sans" w:eastAsia="Open Sans" w:hAnsi="Open Sans" w:cs="Open Sans"/>
          <w:color w:val="4D4F53"/>
        </w:rPr>
        <w:t>u</w:t>
      </w:r>
      <w:r w:rsidRPr="526D32BA">
        <w:rPr>
          <w:rFonts w:ascii="Open Sans" w:eastAsia="Open Sans" w:hAnsi="Open Sans" w:cs="Open Sans"/>
          <w:color w:val="4D4F53"/>
        </w:rPr>
        <w:t xml:space="preserve">niversity and are not authorized to be used by others affiliated with the campus. </w:t>
      </w:r>
      <w:del w:id="14" w:author="Royaa Silver" w:date="2025-10-07T17:47:00Z">
        <w:r w:rsidRPr="526D32BA" w:rsidDel="532BE439">
          <w:rPr>
            <w:rFonts w:ascii="Open Sans" w:eastAsia="Open Sans" w:hAnsi="Open Sans" w:cs="Open Sans"/>
            <w:color w:val="4D4F53"/>
          </w:rPr>
          <w:delText>The University Style Guide &amp; Identification Standards Manual identifies approved layout, colors, etc., for official use</w:delText>
        </w:r>
      </w:del>
      <w:r w:rsidRPr="526D32BA">
        <w:rPr>
          <w:rFonts w:ascii="Open Sans" w:eastAsia="Open Sans" w:hAnsi="Open Sans" w:cs="Open Sans"/>
          <w:color w:val="4D4F53"/>
        </w:rPr>
        <w:t>.</w:t>
      </w:r>
    </w:p>
    <w:p w14:paraId="0968FB8E" w14:textId="48ADF2C4" w:rsidR="526D32BA" w:rsidRDefault="526D32BA"/>
    <w:p w14:paraId="0699A929" w14:textId="00388110" w:rsidR="532BE439" w:rsidRDefault="532BE439">
      <w:pPr>
        <w:pStyle w:val="Heading3"/>
        <w:spacing w:before="0" w:after="120"/>
        <w:rPr>
          <w:rFonts w:ascii="Open Sans" w:eastAsia="Open Sans" w:hAnsi="Open Sans" w:cs="Open Sans"/>
          <w:b/>
          <w:bCs/>
          <w:color w:val="4D4F53"/>
        </w:rPr>
        <w:pPrChange w:id="15" w:author="Matt Lazier" w:date="2025-10-07T17:29:00Z">
          <w:pPr/>
        </w:pPrChange>
      </w:pPr>
      <w:r w:rsidRPr="526D32BA">
        <w:rPr>
          <w:rFonts w:ascii="Open Sans" w:eastAsia="Open Sans" w:hAnsi="Open Sans" w:cs="Open Sans"/>
          <w:b/>
          <w:bCs/>
          <w:color w:val="4D4F53"/>
          <w:sz w:val="24"/>
          <w:szCs w:val="24"/>
        </w:rPr>
        <w:t>149.5 Advertising</w:t>
      </w:r>
    </w:p>
    <w:p w14:paraId="199EFDF9" w14:textId="33DBC349" w:rsidR="532BE439" w:rsidRDefault="532BE439">
      <w:pPr>
        <w:spacing w:after="240"/>
        <w:rPr>
          <w:ins w:id="16" w:author="Matt Lazier" w:date="2025-10-07T17:29:00Z" w16du:dateUtc="2025-10-07T17:29:31Z"/>
          <w:rFonts w:ascii="Open Sans" w:eastAsia="Open Sans" w:hAnsi="Open Sans" w:cs="Open Sans"/>
          <w:color w:val="4D4F53"/>
        </w:rPr>
      </w:pPr>
      <w:r w:rsidRPr="526D32BA">
        <w:rPr>
          <w:rFonts w:ascii="Open Sans" w:eastAsia="Open Sans" w:hAnsi="Open Sans" w:cs="Open Sans"/>
          <w:color w:val="4D4F53"/>
        </w:rPr>
        <w:t xml:space="preserve">Approval shall not be given to advertising which lists the </w:t>
      </w:r>
      <w:r w:rsidR="58193865" w:rsidRPr="526D32BA">
        <w:rPr>
          <w:rFonts w:ascii="Open Sans" w:eastAsia="Open Sans" w:hAnsi="Open Sans" w:cs="Open Sans"/>
          <w:color w:val="4D4F53"/>
        </w:rPr>
        <w:t>u</w:t>
      </w:r>
      <w:r w:rsidRPr="526D32BA">
        <w:rPr>
          <w:rFonts w:ascii="Open Sans" w:eastAsia="Open Sans" w:hAnsi="Open Sans" w:cs="Open Sans"/>
          <w:color w:val="4D4F53"/>
        </w:rPr>
        <w:t xml:space="preserve">niversity as a user of any product or service on which a commercial program or publication is based, </w:t>
      </w:r>
      <w:commentRangeStart w:id="17"/>
      <w:commentRangeStart w:id="18"/>
      <w:commentRangeStart w:id="19"/>
      <w:commentRangeStart w:id="20"/>
      <w:r w:rsidRPr="526D32BA">
        <w:rPr>
          <w:rFonts w:ascii="Open Sans" w:eastAsia="Open Sans" w:hAnsi="Open Sans" w:cs="Open Sans"/>
          <w:color w:val="4D4F53"/>
        </w:rPr>
        <w:t xml:space="preserve">except that approval may be granted by </w:t>
      </w:r>
      <w:r w:rsidR="554AA211" w:rsidRPr="526D32BA">
        <w:rPr>
          <w:rFonts w:ascii="Open Sans" w:eastAsia="Open Sans" w:hAnsi="Open Sans" w:cs="Open Sans"/>
          <w:color w:val="4D4F53"/>
        </w:rPr>
        <w:t>UCM, with input from campus counsel,</w:t>
      </w:r>
      <w:r w:rsidRPr="526D32BA">
        <w:rPr>
          <w:rFonts w:ascii="Open Sans" w:eastAsia="Open Sans" w:hAnsi="Open Sans" w:cs="Open Sans"/>
          <w:color w:val="4D4F53"/>
        </w:rPr>
        <w:t xml:space="preserve"> for institutional or goodwill advertising clearly regarded as being in the best interests of the </w:t>
      </w:r>
      <w:r w:rsidR="590736D7" w:rsidRPr="526D32BA">
        <w:rPr>
          <w:rFonts w:ascii="Open Sans" w:eastAsia="Open Sans" w:hAnsi="Open Sans" w:cs="Open Sans"/>
          <w:color w:val="4D4F53"/>
        </w:rPr>
        <w:t>u</w:t>
      </w:r>
      <w:r w:rsidRPr="526D32BA">
        <w:rPr>
          <w:rFonts w:ascii="Open Sans" w:eastAsia="Open Sans" w:hAnsi="Open Sans" w:cs="Open Sans"/>
          <w:color w:val="4D4F53"/>
        </w:rPr>
        <w:t>niversity.</w:t>
      </w:r>
      <w:commentRangeEnd w:id="17"/>
      <w:r>
        <w:rPr>
          <w:rStyle w:val="CommentReference"/>
        </w:rPr>
        <w:commentReference w:id="17"/>
      </w:r>
      <w:commentRangeEnd w:id="18"/>
      <w:r>
        <w:rPr>
          <w:rStyle w:val="CommentReference"/>
        </w:rPr>
        <w:commentReference w:id="18"/>
      </w:r>
      <w:commentRangeEnd w:id="19"/>
      <w:r>
        <w:rPr>
          <w:rStyle w:val="CommentReference"/>
        </w:rPr>
        <w:commentReference w:id="19"/>
      </w:r>
      <w:commentRangeEnd w:id="20"/>
      <w:r>
        <w:rPr>
          <w:rStyle w:val="CommentReference"/>
        </w:rPr>
        <w:commentReference w:id="20"/>
      </w:r>
    </w:p>
    <w:p w14:paraId="7D734835" w14:textId="6F619011" w:rsidR="526D32BA" w:rsidRDefault="526D32BA">
      <w:pPr>
        <w:rPr>
          <w:ins w:id="22" w:author="Matt Lazier" w:date="2025-10-07T17:29:00Z" w16du:dateUtc="2025-10-07T17:29:31Z"/>
        </w:rPr>
      </w:pPr>
    </w:p>
    <w:p w14:paraId="634E3F67" w14:textId="106BB781" w:rsidR="532BE439" w:rsidRDefault="532BE439">
      <w:pPr>
        <w:pStyle w:val="Heading3"/>
        <w:spacing w:before="0" w:after="120"/>
        <w:rPr>
          <w:ins w:id="23" w:author="Matt Lazier" w:date="2025-10-07T17:29:00Z" w16du:dateUtc="2025-10-07T17:29:31Z"/>
          <w:rFonts w:ascii="Open Sans" w:eastAsia="Open Sans" w:hAnsi="Open Sans" w:cs="Open Sans"/>
          <w:b/>
          <w:bCs/>
          <w:color w:val="4D4F53"/>
        </w:rPr>
        <w:pPrChange w:id="24" w:author="Matt Lazier" w:date="2025-10-07T17:29:00Z">
          <w:pPr/>
        </w:pPrChange>
      </w:pPr>
      <w:ins w:id="25" w:author="Matt Lazier" w:date="2025-10-07T17:29:00Z">
        <w:r w:rsidRPr="526D32BA">
          <w:rPr>
            <w:rFonts w:ascii="Open Sans" w:eastAsia="Open Sans" w:hAnsi="Open Sans" w:cs="Open Sans"/>
            <w:b/>
            <w:bCs/>
            <w:color w:val="4D4F53"/>
            <w:sz w:val="24"/>
            <w:szCs w:val="24"/>
          </w:rPr>
          <w:t>149.6 Trademark Licensing Program</w:t>
        </w:r>
      </w:ins>
    </w:p>
    <w:p w14:paraId="1AC888AE" w14:textId="5DA8C3D0" w:rsidR="532BE439" w:rsidRDefault="532BE439">
      <w:pPr>
        <w:spacing w:after="240"/>
        <w:rPr>
          <w:ins w:id="26" w:author="Matt Lazier" w:date="2025-10-07T17:29:00Z" w16du:dateUtc="2025-10-07T17:29:31Z"/>
          <w:rFonts w:ascii="Open Sans" w:eastAsia="Open Sans" w:hAnsi="Open Sans" w:cs="Open Sans"/>
          <w:color w:val="4D4F53"/>
        </w:rPr>
        <w:pPrChange w:id="27" w:author="Matt Lazier" w:date="2025-10-07T17:29:00Z">
          <w:pPr/>
        </w:pPrChange>
      </w:pPr>
      <w:commentRangeStart w:id="28"/>
      <w:commentRangeStart w:id="29"/>
      <w:ins w:id="30" w:author="Matt Lazier" w:date="2025-10-07T17:29:00Z">
        <w:del w:id="31" w:author="Royaa Silver" w:date="2025-10-07T17:40:00Z">
          <w:r w:rsidRPr="526D32BA" w:rsidDel="532BE439">
            <w:rPr>
              <w:rFonts w:ascii="Open Sans" w:eastAsia="Open Sans" w:hAnsi="Open Sans" w:cs="Open Sans"/>
              <w:color w:val="4D4F53"/>
            </w:rPr>
            <w:delText>The Cal Poly Corporation</w:delText>
          </w:r>
        </w:del>
      </w:ins>
      <w:ins w:id="32" w:author="Royaa Silver" w:date="2025-10-07T17:40:00Z">
        <w:r w:rsidR="24D6D398" w:rsidRPr="526D32BA">
          <w:rPr>
            <w:rFonts w:ascii="Open Sans" w:eastAsia="Open Sans" w:hAnsi="Open Sans" w:cs="Open Sans"/>
            <w:color w:val="4D4F53"/>
          </w:rPr>
          <w:t xml:space="preserve"> UCM</w:t>
        </w:r>
      </w:ins>
      <w:ins w:id="33" w:author="Matt Lazier" w:date="2025-10-07T17:29:00Z">
        <w:r w:rsidRPr="526D32BA">
          <w:rPr>
            <w:rFonts w:ascii="Open Sans" w:eastAsia="Open Sans" w:hAnsi="Open Sans" w:cs="Open Sans"/>
            <w:color w:val="4D4F53"/>
          </w:rPr>
          <w:t xml:space="preserve"> is responsible for </w:t>
        </w:r>
        <w:del w:id="34" w:author="Royaa Silver" w:date="2025-10-07T17:40:00Z">
          <w:r w:rsidRPr="526D32BA" w:rsidDel="532BE439">
            <w:rPr>
              <w:rFonts w:ascii="Open Sans" w:eastAsia="Open Sans" w:hAnsi="Open Sans" w:cs="Open Sans"/>
              <w:color w:val="4D4F53"/>
            </w:rPr>
            <w:delText xml:space="preserve">the </w:delText>
          </w:r>
        </w:del>
        <w:r w:rsidRPr="526D32BA">
          <w:rPr>
            <w:rFonts w:ascii="Open Sans" w:eastAsia="Open Sans" w:hAnsi="Open Sans" w:cs="Open Sans"/>
            <w:color w:val="4D4F53"/>
          </w:rPr>
          <w:t xml:space="preserve">management of the </w:t>
        </w:r>
      </w:ins>
      <w:ins w:id="35" w:author="Matt Lazier" w:date="2025-10-07T17:33:00Z">
        <w:r w:rsidR="1EB3937B" w:rsidRPr="526D32BA">
          <w:rPr>
            <w:rFonts w:ascii="Open Sans" w:eastAsia="Open Sans" w:hAnsi="Open Sans" w:cs="Open Sans"/>
            <w:color w:val="4D4F53"/>
          </w:rPr>
          <w:t>u</w:t>
        </w:r>
      </w:ins>
      <w:ins w:id="36" w:author="Matt Lazier" w:date="2025-10-07T17:29:00Z">
        <w:r w:rsidRPr="526D32BA">
          <w:rPr>
            <w:rFonts w:ascii="Open Sans" w:eastAsia="Open Sans" w:hAnsi="Open Sans" w:cs="Open Sans"/>
            <w:color w:val="4D4F53"/>
          </w:rPr>
          <w:t xml:space="preserve">niversity’s Trademark Licensing program. The Trademark Licensing program ensures through the licensing process that all authorized uses of the University Marks are professional and of a quality that reflects positively on the institution. </w:t>
        </w:r>
        <w:del w:id="37" w:author="Royaa Silver" w:date="2025-10-07T17:40:00Z">
          <w:r w:rsidRPr="526D32BA" w:rsidDel="532BE439">
            <w:rPr>
              <w:rFonts w:ascii="Open Sans" w:eastAsia="Open Sans" w:hAnsi="Open Sans" w:cs="Open Sans"/>
              <w:color w:val="4D4F53"/>
            </w:rPr>
            <w:lastRenderedPageBreak/>
            <w:delText>The Cal Poly Corporation</w:delText>
          </w:r>
        </w:del>
      </w:ins>
      <w:ins w:id="38" w:author="Royaa Silver" w:date="2025-10-07T17:40:00Z">
        <w:r w:rsidR="5EF0612B" w:rsidRPr="526D32BA">
          <w:rPr>
            <w:rFonts w:ascii="Open Sans" w:eastAsia="Open Sans" w:hAnsi="Open Sans" w:cs="Open Sans"/>
            <w:color w:val="4D4F53"/>
          </w:rPr>
          <w:t>UCM</w:t>
        </w:r>
      </w:ins>
      <w:ins w:id="39" w:author="Matt Lazier" w:date="2025-10-07T17:29:00Z">
        <w:r w:rsidRPr="526D32BA">
          <w:rPr>
            <w:rFonts w:ascii="Open Sans" w:eastAsia="Open Sans" w:hAnsi="Open Sans" w:cs="Open Sans"/>
            <w:color w:val="4D4F53"/>
          </w:rPr>
          <w:t xml:space="preserve"> is authorized by the President to protect the use of the University’s Marks.</w:t>
        </w:r>
      </w:ins>
      <w:commentRangeEnd w:id="28"/>
      <w:r>
        <w:rPr>
          <w:rStyle w:val="CommentReference"/>
        </w:rPr>
        <w:commentReference w:id="28"/>
      </w:r>
      <w:commentRangeEnd w:id="29"/>
      <w:r>
        <w:rPr>
          <w:rStyle w:val="CommentReference"/>
        </w:rPr>
        <w:commentReference w:id="29"/>
      </w:r>
    </w:p>
    <w:p w14:paraId="0F3D618E" w14:textId="2886FFC9" w:rsidR="532BE439" w:rsidRDefault="532BE439">
      <w:pPr>
        <w:spacing w:after="240"/>
        <w:rPr>
          <w:ins w:id="40" w:author="Matt Lazier" w:date="2025-10-07T17:29:00Z" w16du:dateUtc="2025-10-07T17:29:31Z"/>
          <w:rFonts w:ascii="Open Sans" w:eastAsia="Open Sans" w:hAnsi="Open Sans" w:cs="Open Sans"/>
          <w:color w:val="4D4F53"/>
        </w:rPr>
      </w:pPr>
      <w:ins w:id="41" w:author="Matt Lazier" w:date="2025-10-07T17:29:00Z">
        <w:r w:rsidRPr="526D32BA">
          <w:rPr>
            <w:rFonts w:ascii="Open Sans" w:eastAsia="Open Sans" w:hAnsi="Open Sans" w:cs="Open Sans"/>
            <w:color w:val="4D4F53"/>
          </w:rPr>
          <w:t xml:space="preserve">All products (e.g., clothing, mugs, scarves, pennants, etc.) for manufacture and distribution bearing the name, trademarks, or other identifier of the </w:t>
        </w:r>
      </w:ins>
      <w:ins w:id="42" w:author="Matt Lazier" w:date="2025-10-07T17:33:00Z">
        <w:r w:rsidR="61B9E08A" w:rsidRPr="526D32BA">
          <w:rPr>
            <w:rFonts w:ascii="Open Sans" w:eastAsia="Open Sans" w:hAnsi="Open Sans" w:cs="Open Sans"/>
            <w:color w:val="4D4F53"/>
          </w:rPr>
          <w:t>u</w:t>
        </w:r>
      </w:ins>
      <w:ins w:id="43" w:author="Matt Lazier" w:date="2025-10-07T17:29:00Z">
        <w:r w:rsidRPr="526D32BA">
          <w:rPr>
            <w:rFonts w:ascii="Open Sans" w:eastAsia="Open Sans" w:hAnsi="Open Sans" w:cs="Open Sans"/>
            <w:color w:val="4D4F53"/>
          </w:rPr>
          <w:t xml:space="preserve">niversity shall be permitted only under a license granted by </w:t>
        </w:r>
        <w:del w:id="44" w:author="Royaa Silver" w:date="2025-10-07T17:41:00Z">
          <w:r w:rsidRPr="526D32BA" w:rsidDel="532BE439">
            <w:rPr>
              <w:rFonts w:ascii="Open Sans" w:eastAsia="Open Sans" w:hAnsi="Open Sans" w:cs="Open Sans"/>
              <w:color w:val="4D4F53"/>
            </w:rPr>
            <w:delText>the Cal Poly Corporation</w:delText>
          </w:r>
        </w:del>
      </w:ins>
      <w:ins w:id="45" w:author="Royaa Silver" w:date="2025-10-07T17:41:00Z">
        <w:r w:rsidR="499E7B1E" w:rsidRPr="526D32BA">
          <w:rPr>
            <w:rFonts w:ascii="Open Sans" w:eastAsia="Open Sans" w:hAnsi="Open Sans" w:cs="Open Sans"/>
            <w:color w:val="4D4F53"/>
          </w:rPr>
          <w:t>UCM</w:t>
        </w:r>
      </w:ins>
      <w:ins w:id="46" w:author="Matt Lazier" w:date="2025-10-07T17:29:00Z">
        <w:r w:rsidRPr="526D32BA">
          <w:rPr>
            <w:rFonts w:ascii="Open Sans" w:eastAsia="Open Sans" w:hAnsi="Open Sans" w:cs="Open Sans"/>
            <w:color w:val="4D4F53"/>
          </w:rPr>
          <w:t xml:space="preserve">. Commercial retailers and distributors must receive their merchandise from a licensed manufacturer. The campus licensing requirement applies to all products using the </w:t>
        </w:r>
      </w:ins>
      <w:ins w:id="47" w:author="Matt Lazier" w:date="2025-10-07T17:33:00Z">
        <w:r w:rsidR="33F83096" w:rsidRPr="526D32BA">
          <w:rPr>
            <w:rFonts w:ascii="Open Sans" w:eastAsia="Open Sans" w:hAnsi="Open Sans" w:cs="Open Sans"/>
            <w:color w:val="4D4F53"/>
          </w:rPr>
          <w:t>u</w:t>
        </w:r>
      </w:ins>
      <w:ins w:id="48" w:author="Matt Lazier" w:date="2025-10-07T17:29:00Z">
        <w:r w:rsidRPr="526D32BA">
          <w:rPr>
            <w:rFonts w:ascii="Open Sans" w:eastAsia="Open Sans" w:hAnsi="Open Sans" w:cs="Open Sans"/>
            <w:color w:val="4D4F53"/>
          </w:rPr>
          <w:t xml:space="preserve">niversity names and Marks whether the products produced are for resale, promotional, give-away, or for internal consumption. Products imprinted with the </w:t>
        </w:r>
      </w:ins>
      <w:ins w:id="49" w:author="Matt Lazier" w:date="2025-10-07T17:34:00Z">
        <w:r w:rsidR="1003C49E" w:rsidRPr="526D32BA">
          <w:rPr>
            <w:rFonts w:ascii="Open Sans" w:eastAsia="Open Sans" w:hAnsi="Open Sans" w:cs="Open Sans"/>
            <w:color w:val="4D4F53"/>
          </w:rPr>
          <w:t>u</w:t>
        </w:r>
      </w:ins>
      <w:ins w:id="50" w:author="Matt Lazier" w:date="2025-10-07T17:29:00Z">
        <w:r w:rsidRPr="526D32BA">
          <w:rPr>
            <w:rFonts w:ascii="Open Sans" w:eastAsia="Open Sans" w:hAnsi="Open Sans" w:cs="Open Sans"/>
            <w:color w:val="4D4F53"/>
          </w:rPr>
          <w:t xml:space="preserve">niversity’s name or Marks are subject to royalty fees with few exceptions. Royalty rates and exemptions are approved by the vice president for </w:t>
        </w:r>
        <w:del w:id="51" w:author="Royaa Silver" w:date="2025-10-07T17:41:00Z">
          <w:r w:rsidRPr="526D32BA" w:rsidDel="532BE439">
            <w:rPr>
              <w:rFonts w:ascii="Open Sans" w:eastAsia="Open Sans" w:hAnsi="Open Sans" w:cs="Open Sans"/>
              <w:color w:val="4D4F53"/>
            </w:rPr>
            <w:delText>Administration and Finance</w:delText>
          </w:r>
        </w:del>
      </w:ins>
      <w:ins w:id="52" w:author="Royaa Silver" w:date="2025-10-07T17:41:00Z">
        <w:r w:rsidR="793DA188" w:rsidRPr="526D32BA">
          <w:rPr>
            <w:rFonts w:ascii="Open Sans" w:eastAsia="Open Sans" w:hAnsi="Open Sans" w:cs="Open Sans"/>
            <w:color w:val="4D4F53"/>
          </w:rPr>
          <w:t>UCM</w:t>
        </w:r>
      </w:ins>
      <w:ins w:id="53" w:author="Matt Lazier" w:date="2025-10-07T17:29:00Z">
        <w:r w:rsidRPr="526D32BA">
          <w:rPr>
            <w:rFonts w:ascii="Open Sans" w:eastAsia="Open Sans" w:hAnsi="Open Sans" w:cs="Open Sans"/>
            <w:color w:val="4D4F53"/>
          </w:rPr>
          <w:t>. The licensing program ensures product quality associated with the Marks and appropriateness of products, promotions, and advertising upon which the Marks are used. Sale of commercial merchandise on campus is the exclusive right of the University Store.</w:t>
        </w:r>
      </w:ins>
    </w:p>
    <w:p w14:paraId="5107409E" w14:textId="6A28B3D4" w:rsidR="526D32BA" w:rsidRDefault="526D32BA">
      <w:pPr>
        <w:rPr>
          <w:ins w:id="54" w:author="Matt Lazier" w:date="2025-10-06T20:36:00Z" w16du:dateUtc="2025-10-06T20:36:31Z"/>
          <w:rPrChange w:id="55" w:author="Matt Lazier" w:date="2025-10-07T17:29:00Z">
            <w:rPr>
              <w:ins w:id="56" w:author="Matt Lazier" w:date="2025-10-06T20:36:00Z" w16du:dateUtc="2025-10-06T20:36:31Z"/>
              <w:rFonts w:ascii="Open Sans" w:eastAsia="Open Sans" w:hAnsi="Open Sans" w:cs="Open Sans"/>
              <w:b/>
              <w:bCs/>
              <w:color w:val="155540"/>
              <w:sz w:val="24"/>
              <w:szCs w:val="24"/>
            </w:rPr>
          </w:rPrChange>
        </w:rPr>
        <w:pPrChange w:id="57" w:author="Matt Lazier" w:date="2025-10-07T17:29:00Z">
          <w:pPr>
            <w:pStyle w:val="Heading2"/>
            <w:shd w:val="clear" w:color="auto" w:fill="FCFCFC"/>
            <w:spacing w:before="0" w:after="120"/>
          </w:pPr>
        </w:pPrChange>
      </w:pPr>
    </w:p>
    <w:p w14:paraId="32812D4E" w14:textId="20C2C100" w:rsidR="5BED8DA6" w:rsidRDefault="5BED8DA6" w:rsidP="5BED8DA6">
      <w:pPr>
        <w:rPr>
          <w:rFonts w:ascii="Arial" w:hAnsi="Arial" w:cs="Arial"/>
          <w:color w:val="000000" w:themeColor="text1"/>
        </w:rPr>
      </w:pPr>
    </w:p>
    <w:sectPr w:rsidR="5BED8D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Matt Lazier" w:date="2025-10-07T10:32:00Z" w:initials="ML">
    <w:p w14:paraId="58E9CF9D" w14:textId="160800D4" w:rsidR="00BF31A6" w:rsidRDefault="009E6BA8">
      <w:pPr>
        <w:pStyle w:val="CommentText"/>
      </w:pPr>
      <w:r>
        <w:rPr>
          <w:rStyle w:val="CommentReference"/>
        </w:rPr>
        <w:annotationRef/>
      </w:r>
      <w:r w:rsidRPr="7A2DF64D">
        <w:t xml:space="preserve">Do we want to be this specific re VP AFD? Would we prefer to make that call? </w:t>
      </w:r>
    </w:p>
  </w:comment>
  <w:comment w:id="18" w:author="Royaa Silver" w:date="2025-10-07T10:38:00Z" w:initials="RS">
    <w:p w14:paraId="4F0E6B7B" w14:textId="7B690A7E" w:rsidR="00BF31A6" w:rsidRDefault="009E6BA8">
      <w:pPr>
        <w:pStyle w:val="CommentText"/>
      </w:pPr>
      <w:r>
        <w:rPr>
          <w:rStyle w:val="CommentReference"/>
        </w:rPr>
        <w:annotationRef/>
      </w:r>
      <w:r w:rsidRPr="25919785">
        <w:t>Yes, I think with the input of general council at the CSU.</w:t>
      </w:r>
    </w:p>
  </w:comment>
  <w:comment w:id="19" w:author="Matt Lazier" w:date="2025-10-07T10:46:00Z" w:initials="ML">
    <w:p w14:paraId="1B927685" w14:textId="062CE0F8" w:rsidR="00BF31A6" w:rsidRDefault="009E6BA8">
      <w:pPr>
        <w:pStyle w:val="CommentText"/>
      </w:pPr>
      <w:r>
        <w:rPr>
          <w:rStyle w:val="CommentReference"/>
        </w:rPr>
        <w:annotationRef/>
      </w:r>
      <w:r>
        <w:fldChar w:fldCharType="begin"/>
      </w:r>
      <w:r>
        <w:instrText xml:space="preserve"> HYPERLINK "mailto:rsilve01@calpoly.edu"</w:instrText>
      </w:r>
      <w:bookmarkStart w:id="21" w:name="_@_C44CE953877247719112DBB371EA358FZ"/>
      <w:r>
        <w:fldChar w:fldCharType="separate"/>
      </w:r>
      <w:bookmarkEnd w:id="21"/>
      <w:r w:rsidRPr="46E6F0D3">
        <w:rPr>
          <w:rStyle w:val="Mention"/>
          <w:noProof/>
        </w:rPr>
        <w:t>@Royaa Silver</w:t>
      </w:r>
      <w:r>
        <w:fldChar w:fldCharType="end"/>
      </w:r>
      <w:r w:rsidRPr="21565D28">
        <w:t xml:space="preserve"> Like so?</w:t>
      </w:r>
    </w:p>
  </w:comment>
  <w:comment w:id="20" w:author="Royaa Silver" w:date="2025-10-07T11:19:00Z" w:initials="RS">
    <w:p w14:paraId="7DA472EE" w14:textId="22849E45" w:rsidR="00BF31A6" w:rsidRDefault="009E6BA8">
      <w:pPr>
        <w:pStyle w:val="CommentText"/>
      </w:pPr>
      <w:r>
        <w:rPr>
          <w:rStyle w:val="CommentReference"/>
        </w:rPr>
        <w:annotationRef/>
      </w:r>
      <w:r w:rsidRPr="01EFAEC4">
        <w:t>Yes!</w:t>
      </w:r>
    </w:p>
  </w:comment>
  <w:comment w:id="28" w:author="Matt Lazier" w:date="2025-10-07T10:33:00Z" w:initials="ML">
    <w:p w14:paraId="648DFFF2" w14:textId="136B6913" w:rsidR="00BF31A6" w:rsidRDefault="009E6BA8">
      <w:pPr>
        <w:pStyle w:val="CommentText"/>
      </w:pPr>
      <w:r>
        <w:rPr>
          <w:rStyle w:val="CommentReference"/>
        </w:rPr>
        <w:annotationRef/>
      </w:r>
      <w:r w:rsidRPr="59655D4F">
        <w:t xml:space="preserve">See this wording. Not accurate, right? Is it UCM solely? Or do we work with Partners on this? </w:t>
      </w:r>
    </w:p>
  </w:comment>
  <w:comment w:id="29" w:author="Royaa Silver" w:date="2025-10-07T10:39:00Z" w:initials="RS">
    <w:p w14:paraId="03BB57DA" w14:textId="51039D7B" w:rsidR="00BF31A6" w:rsidRDefault="009E6BA8">
      <w:pPr>
        <w:pStyle w:val="CommentText"/>
      </w:pPr>
      <w:r>
        <w:rPr>
          <w:rStyle w:val="CommentReference"/>
        </w:rPr>
        <w:annotationRef/>
      </w:r>
      <w:r w:rsidRPr="5AA6F1AA">
        <w:t xml:space="preserve">Actually this should be changed to us. UCM now officially runs the program, not CPP.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E9CF9D" w15:done="1"/>
  <w15:commentEx w15:paraId="4F0E6B7B" w15:paraIdParent="58E9CF9D" w15:done="1"/>
  <w15:commentEx w15:paraId="1B927685" w15:paraIdParent="58E9CF9D" w15:done="1"/>
  <w15:commentEx w15:paraId="7DA472EE" w15:paraIdParent="58E9CF9D" w15:done="1"/>
  <w15:commentEx w15:paraId="648DFFF2" w15:done="1"/>
  <w15:commentEx w15:paraId="03BB57DA" w15:paraIdParent="648DFFF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288C6D" w16cex:dateUtc="2025-10-07T17:32:00Z"/>
  <w16cex:commentExtensible w16cex:durableId="28EAD816" w16cex:dateUtc="2025-10-07T17:38:00Z"/>
  <w16cex:commentExtensible w16cex:durableId="5E0372FC" w16cex:dateUtc="2025-10-07T17:46:00Z"/>
  <w16cex:commentExtensible w16cex:durableId="1D931F73" w16cex:dateUtc="2025-10-07T18:19:00Z">
    <w16cex:extLst>
      <w16:ext w16:uri="{CE6994B0-6A32-4C9F-8C6B-6E91EDA988CE}">
        <cr:reactions xmlns:cr="http://schemas.microsoft.com/office/comments/2020/reactions">
          <cr:reaction reactionType="1">
            <cr:reactionInfo dateUtc="2025-10-07T19:49:45Z">
              <cr:user userId="S::mlazier@calpoly.edu::803cbb4b-6160-4d02-bbb2-9b9df07ffbee" userProvider="AD" userName="Matt Lazier"/>
            </cr:reactionInfo>
          </cr:reaction>
        </cr:reactions>
      </w16:ext>
    </w16cex:extLst>
  </w16cex:commentExtensible>
  <w16cex:commentExtensible w16cex:durableId="131E1E28" w16cex:dateUtc="2025-10-07T17:33:00Z">
    <w16cex:extLst>
      <w16:ext w16:uri="{CE6994B0-6A32-4C9F-8C6B-6E91EDA988CE}">
        <cr:reactions xmlns:cr="http://schemas.microsoft.com/office/comments/2020/reactions">
          <cr:reaction reactionType="1">
            <cr:reactionInfo dateUtc="2025-10-07T19:49:54Z">
              <cr:user userId="S::mlazier@calpoly.edu::803cbb4b-6160-4d02-bbb2-9b9df07ffbee" userProvider="AD" userName="Matt Lazier"/>
            </cr:reactionInfo>
          </cr:reaction>
        </cr:reactions>
      </w16:ext>
    </w16cex:extLst>
  </w16cex:commentExtensible>
  <w16cex:commentExtensible w16cex:durableId="0DF13D8D" w16cex:dateUtc="2025-10-07T1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E9CF9D" w16cid:durableId="04288C6D"/>
  <w16cid:commentId w16cid:paraId="4F0E6B7B" w16cid:durableId="28EAD816"/>
  <w16cid:commentId w16cid:paraId="1B927685" w16cid:durableId="5E0372FC"/>
  <w16cid:commentId w16cid:paraId="7DA472EE" w16cid:durableId="1D931F73"/>
  <w16cid:commentId w16cid:paraId="648DFFF2" w16cid:durableId="131E1E28"/>
  <w16cid:commentId w16cid:paraId="03BB57DA" w16cid:durableId="0DF13D8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6F348A"/>
    <w:multiLevelType w:val="multilevel"/>
    <w:tmpl w:val="A4FE29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74684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t Lazier">
    <w15:presenceInfo w15:providerId="AD" w15:userId="S::mlazier@calpoly.edu::803cbb4b-6160-4d02-bbb2-9b9df07ffbee"/>
  </w15:person>
  <w15:person w15:author="Royaa Silver">
    <w15:presenceInfo w15:providerId="AD" w15:userId="S::rsilve01@calpoly.edu::4fb44131-c643-41a1-9325-553b454a07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12"/>
    <w:rsid w:val="00023831"/>
    <w:rsid w:val="00026E22"/>
    <w:rsid w:val="00027904"/>
    <w:rsid w:val="000344C4"/>
    <w:rsid w:val="00041008"/>
    <w:rsid w:val="00055F69"/>
    <w:rsid w:val="0006515C"/>
    <w:rsid w:val="00080EF4"/>
    <w:rsid w:val="00084C16"/>
    <w:rsid w:val="00086880"/>
    <w:rsid w:val="000870A4"/>
    <w:rsid w:val="00093C0A"/>
    <w:rsid w:val="00095EE8"/>
    <w:rsid w:val="000A74D3"/>
    <w:rsid w:val="000A7F15"/>
    <w:rsid w:val="000B3858"/>
    <w:rsid w:val="000B714E"/>
    <w:rsid w:val="000C2CFD"/>
    <w:rsid w:val="000C4810"/>
    <w:rsid w:val="000DAA0E"/>
    <w:rsid w:val="000E2AE9"/>
    <w:rsid w:val="000E6850"/>
    <w:rsid w:val="000F412D"/>
    <w:rsid w:val="00100C01"/>
    <w:rsid w:val="00103439"/>
    <w:rsid w:val="00131BEF"/>
    <w:rsid w:val="00134059"/>
    <w:rsid w:val="001422A8"/>
    <w:rsid w:val="00142F75"/>
    <w:rsid w:val="001517CD"/>
    <w:rsid w:val="0016586B"/>
    <w:rsid w:val="00170E24"/>
    <w:rsid w:val="00174F36"/>
    <w:rsid w:val="001779A6"/>
    <w:rsid w:val="00177D5D"/>
    <w:rsid w:val="001865B8"/>
    <w:rsid w:val="001901B4"/>
    <w:rsid w:val="00195583"/>
    <w:rsid w:val="00197C18"/>
    <w:rsid w:val="001A2000"/>
    <w:rsid w:val="001A6933"/>
    <w:rsid w:val="001A6D6B"/>
    <w:rsid w:val="001B41DD"/>
    <w:rsid w:val="001B7B62"/>
    <w:rsid w:val="001C0C43"/>
    <w:rsid w:val="001C3099"/>
    <w:rsid w:val="001C5199"/>
    <w:rsid w:val="001C7CAC"/>
    <w:rsid w:val="001D114D"/>
    <w:rsid w:val="001D3AFE"/>
    <w:rsid w:val="001D4A03"/>
    <w:rsid w:val="001D7F63"/>
    <w:rsid w:val="001E11FE"/>
    <w:rsid w:val="001E781A"/>
    <w:rsid w:val="001F260C"/>
    <w:rsid w:val="001F2B78"/>
    <w:rsid w:val="0020676A"/>
    <w:rsid w:val="00210E80"/>
    <w:rsid w:val="00211AC1"/>
    <w:rsid w:val="00212154"/>
    <w:rsid w:val="00215361"/>
    <w:rsid w:val="00217299"/>
    <w:rsid w:val="00217C47"/>
    <w:rsid w:val="002204A9"/>
    <w:rsid w:val="00220F9E"/>
    <w:rsid w:val="002266E1"/>
    <w:rsid w:val="00231B05"/>
    <w:rsid w:val="0023636E"/>
    <w:rsid w:val="0025443D"/>
    <w:rsid w:val="0027004D"/>
    <w:rsid w:val="002769A2"/>
    <w:rsid w:val="00276C49"/>
    <w:rsid w:val="00283F87"/>
    <w:rsid w:val="00296020"/>
    <w:rsid w:val="002A0668"/>
    <w:rsid w:val="002A0DE5"/>
    <w:rsid w:val="002A4F4C"/>
    <w:rsid w:val="002A4FFE"/>
    <w:rsid w:val="002A5B70"/>
    <w:rsid w:val="002B0ADB"/>
    <w:rsid w:val="002B315B"/>
    <w:rsid w:val="002B3259"/>
    <w:rsid w:val="002C206A"/>
    <w:rsid w:val="002C398D"/>
    <w:rsid w:val="002E3910"/>
    <w:rsid w:val="002E5970"/>
    <w:rsid w:val="002E74BA"/>
    <w:rsid w:val="002F419A"/>
    <w:rsid w:val="00300E40"/>
    <w:rsid w:val="003046ED"/>
    <w:rsid w:val="00305174"/>
    <w:rsid w:val="00320C4F"/>
    <w:rsid w:val="00323DC8"/>
    <w:rsid w:val="00324AC4"/>
    <w:rsid w:val="00326E05"/>
    <w:rsid w:val="0032754D"/>
    <w:rsid w:val="00327DF6"/>
    <w:rsid w:val="00342708"/>
    <w:rsid w:val="00345864"/>
    <w:rsid w:val="0035711F"/>
    <w:rsid w:val="00364125"/>
    <w:rsid w:val="0037036F"/>
    <w:rsid w:val="00373BBC"/>
    <w:rsid w:val="003871AB"/>
    <w:rsid w:val="00396A44"/>
    <w:rsid w:val="003A0C65"/>
    <w:rsid w:val="003A2C23"/>
    <w:rsid w:val="003A621C"/>
    <w:rsid w:val="003A6AEE"/>
    <w:rsid w:val="003A6AF9"/>
    <w:rsid w:val="003A79CC"/>
    <w:rsid w:val="003B54C4"/>
    <w:rsid w:val="003C0F95"/>
    <w:rsid w:val="003D66EA"/>
    <w:rsid w:val="003E4C1E"/>
    <w:rsid w:val="003F1816"/>
    <w:rsid w:val="003F347D"/>
    <w:rsid w:val="00415FD5"/>
    <w:rsid w:val="004179BC"/>
    <w:rsid w:val="00431486"/>
    <w:rsid w:val="00432BCC"/>
    <w:rsid w:val="0043699E"/>
    <w:rsid w:val="00436A43"/>
    <w:rsid w:val="00436D10"/>
    <w:rsid w:val="00437F3F"/>
    <w:rsid w:val="004402CD"/>
    <w:rsid w:val="00446A6D"/>
    <w:rsid w:val="00450DBA"/>
    <w:rsid w:val="00451E0E"/>
    <w:rsid w:val="00462B93"/>
    <w:rsid w:val="00463C1C"/>
    <w:rsid w:val="004660E3"/>
    <w:rsid w:val="004737E6"/>
    <w:rsid w:val="00473EB6"/>
    <w:rsid w:val="004A42C2"/>
    <w:rsid w:val="004B68AC"/>
    <w:rsid w:val="004C426D"/>
    <w:rsid w:val="004E0DB5"/>
    <w:rsid w:val="004E1370"/>
    <w:rsid w:val="004E1D28"/>
    <w:rsid w:val="004E5E8B"/>
    <w:rsid w:val="004F5813"/>
    <w:rsid w:val="005043DA"/>
    <w:rsid w:val="005046CD"/>
    <w:rsid w:val="00504B2A"/>
    <w:rsid w:val="00515CB0"/>
    <w:rsid w:val="00516D38"/>
    <w:rsid w:val="00521726"/>
    <w:rsid w:val="00527E4E"/>
    <w:rsid w:val="005339F1"/>
    <w:rsid w:val="00535700"/>
    <w:rsid w:val="005364DD"/>
    <w:rsid w:val="005369D8"/>
    <w:rsid w:val="00551BF6"/>
    <w:rsid w:val="00552D1B"/>
    <w:rsid w:val="00553F38"/>
    <w:rsid w:val="005569FB"/>
    <w:rsid w:val="005628CC"/>
    <w:rsid w:val="005667DA"/>
    <w:rsid w:val="0057157F"/>
    <w:rsid w:val="0057419E"/>
    <w:rsid w:val="00576D89"/>
    <w:rsid w:val="00581582"/>
    <w:rsid w:val="00581973"/>
    <w:rsid w:val="00586B1A"/>
    <w:rsid w:val="00593112"/>
    <w:rsid w:val="0059381E"/>
    <w:rsid w:val="00595886"/>
    <w:rsid w:val="00597928"/>
    <w:rsid w:val="005A3EAE"/>
    <w:rsid w:val="005B33C2"/>
    <w:rsid w:val="005B4513"/>
    <w:rsid w:val="005D1D5A"/>
    <w:rsid w:val="005D68D2"/>
    <w:rsid w:val="005E28F0"/>
    <w:rsid w:val="005E6191"/>
    <w:rsid w:val="006031A8"/>
    <w:rsid w:val="00603240"/>
    <w:rsid w:val="006106CD"/>
    <w:rsid w:val="006111A6"/>
    <w:rsid w:val="006274B5"/>
    <w:rsid w:val="00635CEC"/>
    <w:rsid w:val="006432F0"/>
    <w:rsid w:val="00646362"/>
    <w:rsid w:val="00650A3D"/>
    <w:rsid w:val="0065345F"/>
    <w:rsid w:val="00657863"/>
    <w:rsid w:val="00671D3F"/>
    <w:rsid w:val="00681741"/>
    <w:rsid w:val="00683654"/>
    <w:rsid w:val="00693E95"/>
    <w:rsid w:val="0069565B"/>
    <w:rsid w:val="00696BFF"/>
    <w:rsid w:val="00697DC3"/>
    <w:rsid w:val="006A6ECC"/>
    <w:rsid w:val="006A7B5E"/>
    <w:rsid w:val="006B7A41"/>
    <w:rsid w:val="006B7D8F"/>
    <w:rsid w:val="006C6325"/>
    <w:rsid w:val="006E0108"/>
    <w:rsid w:val="006E3D98"/>
    <w:rsid w:val="006E6E4B"/>
    <w:rsid w:val="006E715A"/>
    <w:rsid w:val="006F12EA"/>
    <w:rsid w:val="00703717"/>
    <w:rsid w:val="00705AA1"/>
    <w:rsid w:val="007105E3"/>
    <w:rsid w:val="00710619"/>
    <w:rsid w:val="0071311E"/>
    <w:rsid w:val="007210EB"/>
    <w:rsid w:val="00724A97"/>
    <w:rsid w:val="00726F2E"/>
    <w:rsid w:val="007275B5"/>
    <w:rsid w:val="0074594C"/>
    <w:rsid w:val="00747024"/>
    <w:rsid w:val="00757A9C"/>
    <w:rsid w:val="00761885"/>
    <w:rsid w:val="00763DA1"/>
    <w:rsid w:val="00763E19"/>
    <w:rsid w:val="00764874"/>
    <w:rsid w:val="00770EFC"/>
    <w:rsid w:val="00771682"/>
    <w:rsid w:val="00773461"/>
    <w:rsid w:val="00773B6E"/>
    <w:rsid w:val="007777F3"/>
    <w:rsid w:val="0078191A"/>
    <w:rsid w:val="00784C9E"/>
    <w:rsid w:val="007926BB"/>
    <w:rsid w:val="007952F8"/>
    <w:rsid w:val="007953ED"/>
    <w:rsid w:val="007A272B"/>
    <w:rsid w:val="007A75CE"/>
    <w:rsid w:val="007B1B85"/>
    <w:rsid w:val="007B6FB4"/>
    <w:rsid w:val="007B7F08"/>
    <w:rsid w:val="007E2EF7"/>
    <w:rsid w:val="007E3BDA"/>
    <w:rsid w:val="007F0884"/>
    <w:rsid w:val="007F1BCA"/>
    <w:rsid w:val="007F35A3"/>
    <w:rsid w:val="008037F2"/>
    <w:rsid w:val="00807625"/>
    <w:rsid w:val="008139F1"/>
    <w:rsid w:val="00816098"/>
    <w:rsid w:val="00820A4D"/>
    <w:rsid w:val="00824DE4"/>
    <w:rsid w:val="00825E1D"/>
    <w:rsid w:val="00826EBE"/>
    <w:rsid w:val="0082756A"/>
    <w:rsid w:val="008308EE"/>
    <w:rsid w:val="008309E5"/>
    <w:rsid w:val="00836353"/>
    <w:rsid w:val="00842894"/>
    <w:rsid w:val="00846941"/>
    <w:rsid w:val="008546F3"/>
    <w:rsid w:val="0085655D"/>
    <w:rsid w:val="00861BFA"/>
    <w:rsid w:val="00861C53"/>
    <w:rsid w:val="008674EE"/>
    <w:rsid w:val="00871BC8"/>
    <w:rsid w:val="0087550C"/>
    <w:rsid w:val="00875BF9"/>
    <w:rsid w:val="008774AB"/>
    <w:rsid w:val="0088747F"/>
    <w:rsid w:val="00891652"/>
    <w:rsid w:val="008A02CB"/>
    <w:rsid w:val="008A1D93"/>
    <w:rsid w:val="008A22C5"/>
    <w:rsid w:val="008B138F"/>
    <w:rsid w:val="008B53C6"/>
    <w:rsid w:val="008B7DD9"/>
    <w:rsid w:val="008C1698"/>
    <w:rsid w:val="008C180D"/>
    <w:rsid w:val="008C34A1"/>
    <w:rsid w:val="008D2B8C"/>
    <w:rsid w:val="008D338C"/>
    <w:rsid w:val="008E5A1E"/>
    <w:rsid w:val="008F65DF"/>
    <w:rsid w:val="0090005A"/>
    <w:rsid w:val="0090240F"/>
    <w:rsid w:val="009040E2"/>
    <w:rsid w:val="00910072"/>
    <w:rsid w:val="009163A3"/>
    <w:rsid w:val="009169CB"/>
    <w:rsid w:val="00920BA6"/>
    <w:rsid w:val="00922510"/>
    <w:rsid w:val="00925C33"/>
    <w:rsid w:val="00927984"/>
    <w:rsid w:val="00930852"/>
    <w:rsid w:val="00932551"/>
    <w:rsid w:val="0094579A"/>
    <w:rsid w:val="00945D2A"/>
    <w:rsid w:val="009539FA"/>
    <w:rsid w:val="00960C94"/>
    <w:rsid w:val="0096363F"/>
    <w:rsid w:val="00967997"/>
    <w:rsid w:val="00970AC4"/>
    <w:rsid w:val="00976AE5"/>
    <w:rsid w:val="00977340"/>
    <w:rsid w:val="00980C78"/>
    <w:rsid w:val="009820B0"/>
    <w:rsid w:val="00990A4F"/>
    <w:rsid w:val="0099314B"/>
    <w:rsid w:val="00995C80"/>
    <w:rsid w:val="00996C36"/>
    <w:rsid w:val="00997A87"/>
    <w:rsid w:val="009A256E"/>
    <w:rsid w:val="009A577C"/>
    <w:rsid w:val="009A5B7F"/>
    <w:rsid w:val="009A62F8"/>
    <w:rsid w:val="009B55F6"/>
    <w:rsid w:val="009C0F45"/>
    <w:rsid w:val="009C2320"/>
    <w:rsid w:val="009C30FF"/>
    <w:rsid w:val="009C3DD7"/>
    <w:rsid w:val="009C4A7F"/>
    <w:rsid w:val="009C6598"/>
    <w:rsid w:val="009C760E"/>
    <w:rsid w:val="009D38C3"/>
    <w:rsid w:val="009D5F44"/>
    <w:rsid w:val="009E0B12"/>
    <w:rsid w:val="009E4D44"/>
    <w:rsid w:val="009E6BA8"/>
    <w:rsid w:val="009F0399"/>
    <w:rsid w:val="009F3086"/>
    <w:rsid w:val="009F437C"/>
    <w:rsid w:val="009F78B7"/>
    <w:rsid w:val="00A03FD4"/>
    <w:rsid w:val="00A10DA9"/>
    <w:rsid w:val="00A11300"/>
    <w:rsid w:val="00A2608F"/>
    <w:rsid w:val="00A313AB"/>
    <w:rsid w:val="00A41A82"/>
    <w:rsid w:val="00A538AD"/>
    <w:rsid w:val="00A5574E"/>
    <w:rsid w:val="00A5736F"/>
    <w:rsid w:val="00A62FBD"/>
    <w:rsid w:val="00A63624"/>
    <w:rsid w:val="00A71045"/>
    <w:rsid w:val="00A76FBB"/>
    <w:rsid w:val="00A8538C"/>
    <w:rsid w:val="00A91F47"/>
    <w:rsid w:val="00AB29FA"/>
    <w:rsid w:val="00AC0281"/>
    <w:rsid w:val="00AC3D6C"/>
    <w:rsid w:val="00AC6152"/>
    <w:rsid w:val="00AD1AC4"/>
    <w:rsid w:val="00AD7B76"/>
    <w:rsid w:val="00AE419C"/>
    <w:rsid w:val="00AE4A64"/>
    <w:rsid w:val="00AE6B6D"/>
    <w:rsid w:val="00AE6B87"/>
    <w:rsid w:val="00B00EA1"/>
    <w:rsid w:val="00B0662A"/>
    <w:rsid w:val="00B0759A"/>
    <w:rsid w:val="00B24D76"/>
    <w:rsid w:val="00B26274"/>
    <w:rsid w:val="00B34AA7"/>
    <w:rsid w:val="00B414AB"/>
    <w:rsid w:val="00B41FF2"/>
    <w:rsid w:val="00B4533B"/>
    <w:rsid w:val="00B528B6"/>
    <w:rsid w:val="00B53C03"/>
    <w:rsid w:val="00B53CAB"/>
    <w:rsid w:val="00B56364"/>
    <w:rsid w:val="00B56EB4"/>
    <w:rsid w:val="00B62172"/>
    <w:rsid w:val="00B630D3"/>
    <w:rsid w:val="00B638E9"/>
    <w:rsid w:val="00B725FB"/>
    <w:rsid w:val="00B72DC9"/>
    <w:rsid w:val="00B74080"/>
    <w:rsid w:val="00B744FC"/>
    <w:rsid w:val="00B74F16"/>
    <w:rsid w:val="00B75663"/>
    <w:rsid w:val="00B82857"/>
    <w:rsid w:val="00B90C29"/>
    <w:rsid w:val="00B94851"/>
    <w:rsid w:val="00B94DD4"/>
    <w:rsid w:val="00B96E50"/>
    <w:rsid w:val="00BA7B64"/>
    <w:rsid w:val="00BD1A6D"/>
    <w:rsid w:val="00BD1E81"/>
    <w:rsid w:val="00BD2C63"/>
    <w:rsid w:val="00BD6CB2"/>
    <w:rsid w:val="00BE4470"/>
    <w:rsid w:val="00BE698B"/>
    <w:rsid w:val="00BF10AE"/>
    <w:rsid w:val="00BF31A6"/>
    <w:rsid w:val="00BF3411"/>
    <w:rsid w:val="00BF6155"/>
    <w:rsid w:val="00C02146"/>
    <w:rsid w:val="00C25E18"/>
    <w:rsid w:val="00C27D50"/>
    <w:rsid w:val="00C30095"/>
    <w:rsid w:val="00C3123C"/>
    <w:rsid w:val="00C31FB6"/>
    <w:rsid w:val="00C406E0"/>
    <w:rsid w:val="00C43DD3"/>
    <w:rsid w:val="00C51B14"/>
    <w:rsid w:val="00C5209A"/>
    <w:rsid w:val="00C54BA0"/>
    <w:rsid w:val="00C65C0C"/>
    <w:rsid w:val="00C7071F"/>
    <w:rsid w:val="00C70FE6"/>
    <w:rsid w:val="00C71E2B"/>
    <w:rsid w:val="00C71F37"/>
    <w:rsid w:val="00C81F2C"/>
    <w:rsid w:val="00C85DD7"/>
    <w:rsid w:val="00C91894"/>
    <w:rsid w:val="00C92881"/>
    <w:rsid w:val="00C939FE"/>
    <w:rsid w:val="00C95D1E"/>
    <w:rsid w:val="00CA3C2A"/>
    <w:rsid w:val="00CA75E3"/>
    <w:rsid w:val="00CB1046"/>
    <w:rsid w:val="00CC6A8C"/>
    <w:rsid w:val="00CC7673"/>
    <w:rsid w:val="00CD2871"/>
    <w:rsid w:val="00CD54CB"/>
    <w:rsid w:val="00CD5DAC"/>
    <w:rsid w:val="00CE303B"/>
    <w:rsid w:val="00CF1F0E"/>
    <w:rsid w:val="00CF65BB"/>
    <w:rsid w:val="00D01F0B"/>
    <w:rsid w:val="00D14CA1"/>
    <w:rsid w:val="00D150BA"/>
    <w:rsid w:val="00D16256"/>
    <w:rsid w:val="00D20D09"/>
    <w:rsid w:val="00D2514C"/>
    <w:rsid w:val="00D34B6C"/>
    <w:rsid w:val="00D367B3"/>
    <w:rsid w:val="00D4498D"/>
    <w:rsid w:val="00D451E0"/>
    <w:rsid w:val="00D459CB"/>
    <w:rsid w:val="00D47AF8"/>
    <w:rsid w:val="00D728C5"/>
    <w:rsid w:val="00D72BC2"/>
    <w:rsid w:val="00D72BEA"/>
    <w:rsid w:val="00D73F86"/>
    <w:rsid w:val="00D74325"/>
    <w:rsid w:val="00D74F47"/>
    <w:rsid w:val="00D82281"/>
    <w:rsid w:val="00D85DAD"/>
    <w:rsid w:val="00D96C70"/>
    <w:rsid w:val="00D97EEC"/>
    <w:rsid w:val="00DB36AE"/>
    <w:rsid w:val="00DC06B4"/>
    <w:rsid w:val="00DC10E8"/>
    <w:rsid w:val="00DD7277"/>
    <w:rsid w:val="00DF1864"/>
    <w:rsid w:val="00DF4545"/>
    <w:rsid w:val="00DF7176"/>
    <w:rsid w:val="00E000F3"/>
    <w:rsid w:val="00E016DB"/>
    <w:rsid w:val="00E01EC0"/>
    <w:rsid w:val="00E06DCC"/>
    <w:rsid w:val="00E152CA"/>
    <w:rsid w:val="00E209ED"/>
    <w:rsid w:val="00E26B12"/>
    <w:rsid w:val="00E32D8A"/>
    <w:rsid w:val="00E34F93"/>
    <w:rsid w:val="00E43681"/>
    <w:rsid w:val="00E50054"/>
    <w:rsid w:val="00E55197"/>
    <w:rsid w:val="00E638DA"/>
    <w:rsid w:val="00E64702"/>
    <w:rsid w:val="00E66990"/>
    <w:rsid w:val="00E7157F"/>
    <w:rsid w:val="00E83367"/>
    <w:rsid w:val="00E87736"/>
    <w:rsid w:val="00E9285E"/>
    <w:rsid w:val="00E935D1"/>
    <w:rsid w:val="00E93DC6"/>
    <w:rsid w:val="00E976A1"/>
    <w:rsid w:val="00EA1A1A"/>
    <w:rsid w:val="00EA4917"/>
    <w:rsid w:val="00EA7C40"/>
    <w:rsid w:val="00EC4607"/>
    <w:rsid w:val="00EC6F60"/>
    <w:rsid w:val="00ED605C"/>
    <w:rsid w:val="00EE03D5"/>
    <w:rsid w:val="00EE04FA"/>
    <w:rsid w:val="00EE517A"/>
    <w:rsid w:val="00EE7EBA"/>
    <w:rsid w:val="00EF0A6C"/>
    <w:rsid w:val="00EF27EB"/>
    <w:rsid w:val="00EF70E8"/>
    <w:rsid w:val="00F010FE"/>
    <w:rsid w:val="00F12A3F"/>
    <w:rsid w:val="00F14790"/>
    <w:rsid w:val="00F22709"/>
    <w:rsid w:val="00F249FE"/>
    <w:rsid w:val="00F420E6"/>
    <w:rsid w:val="00F44820"/>
    <w:rsid w:val="00F44E8B"/>
    <w:rsid w:val="00F464C2"/>
    <w:rsid w:val="00F571D7"/>
    <w:rsid w:val="00F57CFF"/>
    <w:rsid w:val="00F61CC7"/>
    <w:rsid w:val="00F62EC8"/>
    <w:rsid w:val="00F74581"/>
    <w:rsid w:val="00F7669F"/>
    <w:rsid w:val="00F817B3"/>
    <w:rsid w:val="00FA07BA"/>
    <w:rsid w:val="00FA0CF0"/>
    <w:rsid w:val="00FA2C36"/>
    <w:rsid w:val="00FA4470"/>
    <w:rsid w:val="00FA7F97"/>
    <w:rsid w:val="00FB0308"/>
    <w:rsid w:val="00FB0BBC"/>
    <w:rsid w:val="00FB25D9"/>
    <w:rsid w:val="00FB66ED"/>
    <w:rsid w:val="00FC1AD8"/>
    <w:rsid w:val="00FE0CE4"/>
    <w:rsid w:val="00FE6080"/>
    <w:rsid w:val="00FE7C50"/>
    <w:rsid w:val="00FE7E7A"/>
    <w:rsid w:val="00FF51F6"/>
    <w:rsid w:val="00FF76A1"/>
    <w:rsid w:val="0120955D"/>
    <w:rsid w:val="012D7BB8"/>
    <w:rsid w:val="01652CAE"/>
    <w:rsid w:val="01F2E66E"/>
    <w:rsid w:val="0225380D"/>
    <w:rsid w:val="02739A9C"/>
    <w:rsid w:val="03AA5849"/>
    <w:rsid w:val="050AE0A2"/>
    <w:rsid w:val="05D91F9D"/>
    <w:rsid w:val="06EB1254"/>
    <w:rsid w:val="06F5222D"/>
    <w:rsid w:val="07753783"/>
    <w:rsid w:val="07CF1BB9"/>
    <w:rsid w:val="08CD134A"/>
    <w:rsid w:val="0A187D5C"/>
    <w:rsid w:val="0B54658B"/>
    <w:rsid w:val="0CE95B7F"/>
    <w:rsid w:val="0D032DAD"/>
    <w:rsid w:val="0D18468B"/>
    <w:rsid w:val="0FEF8698"/>
    <w:rsid w:val="1003C49E"/>
    <w:rsid w:val="10366FCB"/>
    <w:rsid w:val="104862AB"/>
    <w:rsid w:val="105684D8"/>
    <w:rsid w:val="10B40720"/>
    <w:rsid w:val="13CD7D58"/>
    <w:rsid w:val="152FAFC6"/>
    <w:rsid w:val="15D787FC"/>
    <w:rsid w:val="15E3206E"/>
    <w:rsid w:val="16B10EB7"/>
    <w:rsid w:val="175E6121"/>
    <w:rsid w:val="1A0D6B35"/>
    <w:rsid w:val="1A0EB935"/>
    <w:rsid w:val="1B7AAD9D"/>
    <w:rsid w:val="1C87AA2E"/>
    <w:rsid w:val="1CED410E"/>
    <w:rsid w:val="1D775A00"/>
    <w:rsid w:val="1E004E25"/>
    <w:rsid w:val="1E388FA2"/>
    <w:rsid w:val="1E3B95D6"/>
    <w:rsid w:val="1E80EBF0"/>
    <w:rsid w:val="1EB3937B"/>
    <w:rsid w:val="1ECCAC99"/>
    <w:rsid w:val="1F1D0E70"/>
    <w:rsid w:val="21CC1333"/>
    <w:rsid w:val="23A32163"/>
    <w:rsid w:val="240CA3E8"/>
    <w:rsid w:val="24C871F6"/>
    <w:rsid w:val="24D6D398"/>
    <w:rsid w:val="24F7DAE6"/>
    <w:rsid w:val="250342CB"/>
    <w:rsid w:val="2588F4F8"/>
    <w:rsid w:val="264E93D5"/>
    <w:rsid w:val="26BE4754"/>
    <w:rsid w:val="28880FC5"/>
    <w:rsid w:val="28C173B3"/>
    <w:rsid w:val="28D71216"/>
    <w:rsid w:val="292CB9FA"/>
    <w:rsid w:val="295D1409"/>
    <w:rsid w:val="2A23C8BA"/>
    <w:rsid w:val="2ABE6BEC"/>
    <w:rsid w:val="2B6A681D"/>
    <w:rsid w:val="2BA790E1"/>
    <w:rsid w:val="2BE3BE8E"/>
    <w:rsid w:val="2CDDCAEE"/>
    <w:rsid w:val="2E01D86B"/>
    <w:rsid w:val="2E3A256C"/>
    <w:rsid w:val="2F2D0E6F"/>
    <w:rsid w:val="2FFB7D9B"/>
    <w:rsid w:val="30149CAF"/>
    <w:rsid w:val="304EA3F1"/>
    <w:rsid w:val="30C2A3D5"/>
    <w:rsid w:val="3103C0B8"/>
    <w:rsid w:val="3137F1F6"/>
    <w:rsid w:val="31AFB2A0"/>
    <w:rsid w:val="32751F5F"/>
    <w:rsid w:val="32FD7F4E"/>
    <w:rsid w:val="333E11A4"/>
    <w:rsid w:val="33F83096"/>
    <w:rsid w:val="3494EE06"/>
    <w:rsid w:val="36862FEE"/>
    <w:rsid w:val="36C5DEC2"/>
    <w:rsid w:val="383870B9"/>
    <w:rsid w:val="38A04B6F"/>
    <w:rsid w:val="396A0CA5"/>
    <w:rsid w:val="3B336DEB"/>
    <w:rsid w:val="3BC7B5ED"/>
    <w:rsid w:val="3BC8DB8F"/>
    <w:rsid w:val="3D771FA1"/>
    <w:rsid w:val="3E0F00BE"/>
    <w:rsid w:val="40F6E80B"/>
    <w:rsid w:val="411C6835"/>
    <w:rsid w:val="414F0D9C"/>
    <w:rsid w:val="41522992"/>
    <w:rsid w:val="417349A4"/>
    <w:rsid w:val="41A5232F"/>
    <w:rsid w:val="43C3695E"/>
    <w:rsid w:val="4423B868"/>
    <w:rsid w:val="442B4D1A"/>
    <w:rsid w:val="444F5305"/>
    <w:rsid w:val="45097C33"/>
    <w:rsid w:val="45520957"/>
    <w:rsid w:val="45728434"/>
    <w:rsid w:val="45C1AF9A"/>
    <w:rsid w:val="46A0BFB1"/>
    <w:rsid w:val="46FFBEAA"/>
    <w:rsid w:val="47469AA8"/>
    <w:rsid w:val="47AAE6F9"/>
    <w:rsid w:val="49449D30"/>
    <w:rsid w:val="499E7B1E"/>
    <w:rsid w:val="49D8FB9E"/>
    <w:rsid w:val="4A94884D"/>
    <w:rsid w:val="4AC3B690"/>
    <w:rsid w:val="4BA70343"/>
    <w:rsid w:val="4BCF991D"/>
    <w:rsid w:val="4C467CD0"/>
    <w:rsid w:val="4C494E92"/>
    <w:rsid w:val="4C4B9E5D"/>
    <w:rsid w:val="4E6F38E1"/>
    <w:rsid w:val="4EF8DFEF"/>
    <w:rsid w:val="4FF5D8DD"/>
    <w:rsid w:val="5065FE10"/>
    <w:rsid w:val="50DED58B"/>
    <w:rsid w:val="51050D60"/>
    <w:rsid w:val="5227DABD"/>
    <w:rsid w:val="526D32BA"/>
    <w:rsid w:val="52B239A1"/>
    <w:rsid w:val="52FC6319"/>
    <w:rsid w:val="532BE439"/>
    <w:rsid w:val="538F1E40"/>
    <w:rsid w:val="53DDB344"/>
    <w:rsid w:val="5419527A"/>
    <w:rsid w:val="554AA211"/>
    <w:rsid w:val="55D71D01"/>
    <w:rsid w:val="56AA372E"/>
    <w:rsid w:val="577A6F87"/>
    <w:rsid w:val="577CF991"/>
    <w:rsid w:val="57C9B53E"/>
    <w:rsid w:val="57D2B932"/>
    <w:rsid w:val="58193865"/>
    <w:rsid w:val="58A9B414"/>
    <w:rsid w:val="58FF265E"/>
    <w:rsid w:val="590736D7"/>
    <w:rsid w:val="59807F42"/>
    <w:rsid w:val="599FF104"/>
    <w:rsid w:val="5B45200D"/>
    <w:rsid w:val="5BD26B0C"/>
    <w:rsid w:val="5BED8DA6"/>
    <w:rsid w:val="5CCD7848"/>
    <w:rsid w:val="5DEB5EE0"/>
    <w:rsid w:val="5EA72702"/>
    <w:rsid w:val="5EF0612B"/>
    <w:rsid w:val="5F7D3758"/>
    <w:rsid w:val="5FCB90C9"/>
    <w:rsid w:val="6073D1DA"/>
    <w:rsid w:val="60BE9068"/>
    <w:rsid w:val="610042BA"/>
    <w:rsid w:val="6109547B"/>
    <w:rsid w:val="617835F7"/>
    <w:rsid w:val="61B9E08A"/>
    <w:rsid w:val="625ECB8D"/>
    <w:rsid w:val="6268E7C0"/>
    <w:rsid w:val="63243624"/>
    <w:rsid w:val="6510DF8F"/>
    <w:rsid w:val="65216F07"/>
    <w:rsid w:val="684B3399"/>
    <w:rsid w:val="69ABD1F6"/>
    <w:rsid w:val="69B8EC65"/>
    <w:rsid w:val="69C96C07"/>
    <w:rsid w:val="6A21F129"/>
    <w:rsid w:val="6AD09C18"/>
    <w:rsid w:val="6AF28D16"/>
    <w:rsid w:val="6D2B7DC4"/>
    <w:rsid w:val="6D320C85"/>
    <w:rsid w:val="6D5C159E"/>
    <w:rsid w:val="6EACBAE2"/>
    <w:rsid w:val="6F391229"/>
    <w:rsid w:val="6F408735"/>
    <w:rsid w:val="70AAB40C"/>
    <w:rsid w:val="7131D0DF"/>
    <w:rsid w:val="72D28ED5"/>
    <w:rsid w:val="731F77C5"/>
    <w:rsid w:val="7451D8B7"/>
    <w:rsid w:val="75444BA7"/>
    <w:rsid w:val="769D624C"/>
    <w:rsid w:val="77116945"/>
    <w:rsid w:val="773DD29F"/>
    <w:rsid w:val="776C9083"/>
    <w:rsid w:val="77BE7657"/>
    <w:rsid w:val="77FF52C5"/>
    <w:rsid w:val="793DA188"/>
    <w:rsid w:val="79C74D15"/>
    <w:rsid w:val="7A54B3C5"/>
    <w:rsid w:val="7A8DDE48"/>
    <w:rsid w:val="7AB87BB9"/>
    <w:rsid w:val="7ADA9D1D"/>
    <w:rsid w:val="7B38578B"/>
    <w:rsid w:val="7BED1CF3"/>
    <w:rsid w:val="7C53AEAB"/>
    <w:rsid w:val="7C631442"/>
    <w:rsid w:val="7C8EABD5"/>
    <w:rsid w:val="7D37758F"/>
    <w:rsid w:val="7D3A0221"/>
    <w:rsid w:val="7D9A8A12"/>
    <w:rsid w:val="7DD8BDA6"/>
    <w:rsid w:val="7E290C45"/>
    <w:rsid w:val="7E82619A"/>
    <w:rsid w:val="7ED52C78"/>
    <w:rsid w:val="7F42C711"/>
    <w:rsid w:val="7F57C4DB"/>
    <w:rsid w:val="7FDA5D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90ACA6E"/>
  <w15:chartTrackingRefBased/>
  <w15:docId w15:val="{50CC9CE9-D0D8-4056-A7EC-95CBC1FC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31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931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931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931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31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931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931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5931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12"/>
    <w:rPr>
      <w:rFonts w:eastAsiaTheme="majorEastAsia" w:cstheme="majorBidi"/>
      <w:color w:val="272727" w:themeColor="text1" w:themeTint="D8"/>
    </w:rPr>
  </w:style>
  <w:style w:type="paragraph" w:styleId="Title">
    <w:name w:val="Title"/>
    <w:basedOn w:val="Normal"/>
    <w:next w:val="Normal"/>
    <w:link w:val="TitleChar"/>
    <w:uiPriority w:val="10"/>
    <w:qFormat/>
    <w:rsid w:val="00593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12"/>
    <w:pPr>
      <w:spacing w:before="160"/>
      <w:jc w:val="center"/>
    </w:pPr>
    <w:rPr>
      <w:i/>
      <w:iCs/>
      <w:color w:val="404040" w:themeColor="text1" w:themeTint="BF"/>
    </w:rPr>
  </w:style>
  <w:style w:type="character" w:customStyle="1" w:styleId="QuoteChar">
    <w:name w:val="Quote Char"/>
    <w:basedOn w:val="DefaultParagraphFont"/>
    <w:link w:val="Quote"/>
    <w:uiPriority w:val="29"/>
    <w:rsid w:val="00593112"/>
    <w:rPr>
      <w:i/>
      <w:iCs/>
      <w:color w:val="404040" w:themeColor="text1" w:themeTint="BF"/>
    </w:rPr>
  </w:style>
  <w:style w:type="paragraph" w:styleId="ListParagraph">
    <w:name w:val="List Paragraph"/>
    <w:basedOn w:val="Normal"/>
    <w:uiPriority w:val="34"/>
    <w:qFormat/>
    <w:rsid w:val="00593112"/>
    <w:pPr>
      <w:ind w:left="720"/>
      <w:contextualSpacing/>
    </w:pPr>
  </w:style>
  <w:style w:type="character" w:styleId="IntenseEmphasis">
    <w:name w:val="Intense Emphasis"/>
    <w:basedOn w:val="DefaultParagraphFont"/>
    <w:uiPriority w:val="21"/>
    <w:qFormat/>
    <w:rsid w:val="00593112"/>
    <w:rPr>
      <w:i/>
      <w:iCs/>
      <w:color w:val="0F4761" w:themeColor="accent1" w:themeShade="BF"/>
    </w:rPr>
  </w:style>
  <w:style w:type="paragraph" w:styleId="IntenseQuote">
    <w:name w:val="Intense Quote"/>
    <w:basedOn w:val="Normal"/>
    <w:next w:val="Normal"/>
    <w:link w:val="IntenseQuoteChar"/>
    <w:uiPriority w:val="30"/>
    <w:qFormat/>
    <w:rsid w:val="005931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12"/>
    <w:rPr>
      <w:i/>
      <w:iCs/>
      <w:color w:val="0F4761" w:themeColor="accent1" w:themeShade="BF"/>
    </w:rPr>
  </w:style>
  <w:style w:type="character" w:styleId="IntenseReference">
    <w:name w:val="Intense Reference"/>
    <w:basedOn w:val="DefaultParagraphFont"/>
    <w:uiPriority w:val="32"/>
    <w:qFormat/>
    <w:rsid w:val="00593112"/>
    <w:rPr>
      <w:b/>
      <w:bCs/>
      <w:smallCaps/>
      <w:color w:val="0F4761" w:themeColor="accent1" w:themeShade="BF"/>
      <w:spacing w:val="5"/>
    </w:rPr>
  </w:style>
  <w:style w:type="paragraph" w:styleId="NormalWeb">
    <w:name w:val="Normal (Web)"/>
    <w:basedOn w:val="Normal"/>
    <w:uiPriority w:val="99"/>
    <w:semiHidden/>
    <w:unhideWhenUsed/>
    <w:rsid w:val="0059311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593112"/>
    <w:rPr>
      <w:color w:val="0000FF"/>
      <w:u w:val="single"/>
    </w:rPr>
  </w:style>
  <w:style w:type="paragraph" w:styleId="Revision">
    <w:name w:val="Revision"/>
    <w:hidden/>
    <w:uiPriority w:val="99"/>
    <w:semiHidden/>
    <w:rsid w:val="00593112"/>
    <w:pPr>
      <w:spacing w:after="0" w:line="240" w:lineRule="auto"/>
    </w:pPr>
  </w:style>
  <w:style w:type="character" w:styleId="CommentReference">
    <w:name w:val="annotation reference"/>
    <w:basedOn w:val="DefaultParagraphFont"/>
    <w:uiPriority w:val="99"/>
    <w:semiHidden/>
    <w:unhideWhenUsed/>
    <w:rsid w:val="00593112"/>
    <w:rPr>
      <w:sz w:val="16"/>
      <w:szCs w:val="16"/>
    </w:rPr>
  </w:style>
  <w:style w:type="paragraph" w:styleId="CommentText">
    <w:name w:val="annotation text"/>
    <w:basedOn w:val="Normal"/>
    <w:link w:val="CommentTextChar"/>
    <w:uiPriority w:val="99"/>
    <w:semiHidden/>
    <w:unhideWhenUsed/>
    <w:rsid w:val="00593112"/>
    <w:pPr>
      <w:spacing w:line="240" w:lineRule="auto"/>
    </w:pPr>
    <w:rPr>
      <w:sz w:val="20"/>
      <w:szCs w:val="20"/>
    </w:rPr>
  </w:style>
  <w:style w:type="character" w:customStyle="1" w:styleId="CommentTextChar">
    <w:name w:val="Comment Text Char"/>
    <w:basedOn w:val="DefaultParagraphFont"/>
    <w:link w:val="CommentText"/>
    <w:uiPriority w:val="99"/>
    <w:semiHidden/>
    <w:rsid w:val="00593112"/>
    <w:rPr>
      <w:sz w:val="20"/>
      <w:szCs w:val="20"/>
    </w:rPr>
  </w:style>
  <w:style w:type="paragraph" w:styleId="CommentSubject">
    <w:name w:val="annotation subject"/>
    <w:basedOn w:val="CommentText"/>
    <w:next w:val="CommentText"/>
    <w:link w:val="CommentSubjectChar"/>
    <w:uiPriority w:val="99"/>
    <w:semiHidden/>
    <w:unhideWhenUsed/>
    <w:rsid w:val="00593112"/>
    <w:rPr>
      <w:b/>
      <w:bCs/>
    </w:rPr>
  </w:style>
  <w:style w:type="character" w:customStyle="1" w:styleId="CommentSubjectChar">
    <w:name w:val="Comment Subject Char"/>
    <w:basedOn w:val="CommentTextChar"/>
    <w:link w:val="CommentSubject"/>
    <w:uiPriority w:val="99"/>
    <w:semiHidden/>
    <w:rsid w:val="00593112"/>
    <w:rPr>
      <w:b/>
      <w:bCs/>
      <w:sz w:val="20"/>
      <w:szCs w:val="20"/>
    </w:rPr>
  </w:style>
  <w:style w:type="character" w:styleId="Mention">
    <w:name w:val="Mention"/>
    <w:basedOn w:val="DefaultParagraphFont"/>
    <w:uiPriority w:val="99"/>
    <w:unhideWhenUsed/>
    <w:rsid w:val="00131B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7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01C14070DED844B05C9059B95FE1B0" ma:contentTypeVersion="4" ma:contentTypeDescription="Create a new document." ma:contentTypeScope="" ma:versionID="d3fd6bec73c2fa4e100a750dba9509d0">
  <xsd:schema xmlns:xsd="http://www.w3.org/2001/XMLSchema" xmlns:xs="http://www.w3.org/2001/XMLSchema" xmlns:p="http://schemas.microsoft.com/office/2006/metadata/properties" xmlns:ns2="fbb7052d-3f49-4abb-b1e9-0b03574ba6f7" targetNamespace="http://schemas.microsoft.com/office/2006/metadata/properties" ma:root="true" ma:fieldsID="269363568426c58ab52af4194ae6e2b6" ns2:_="">
    <xsd:import namespace="fbb7052d-3f49-4abb-b1e9-0b03574ba6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7052d-3f49-4abb-b1e9-0b03574ba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095625-8BAA-40C3-8488-C53072F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7052d-3f49-4abb-b1e9-0b03574ba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3FAF74-65CA-402B-946E-C569EFE2FA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20C8A3-E0E8-4980-B854-6F40456219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3901</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Royaa Silver</dc:creator>
  <cp:keywords/>
  <dc:description/>
  <cp:lastModifiedBy>Emily Rutherford</cp:lastModifiedBy>
  <cp:revision>143</cp:revision>
  <dcterms:created xsi:type="dcterms:W3CDTF">2025-02-19T18:36:00Z</dcterms:created>
  <dcterms:modified xsi:type="dcterms:W3CDTF">2025-12-03T21:32:00Z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0x010100D601C14070DED844B05C9059B95FE1B0</vt:lpwstr>
  </property>
</Properties>
</file>