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21AA" w14:textId="1F055078" w:rsidR="00FB5F0B" w:rsidDel="00177241" w:rsidRDefault="00FB5F0B">
      <w:pPr>
        <w:rPr>
          <w:del w:id="0" w:author="Amy Morris" w:date="2025-06-27T08:21:00Z" w16du:dateUtc="2025-06-27T15:21:00Z"/>
          <w:b/>
          <w:bCs/>
        </w:rPr>
      </w:pPr>
    </w:p>
    <w:p w14:paraId="445A913D" w14:textId="3B38AB7B" w:rsidR="00FB5F0B" w:rsidRPr="00FB5F0B" w:rsidRDefault="00FB5F0B" w:rsidP="00FB5F0B">
      <w:pPr>
        <w:rPr>
          <w:b/>
          <w:bCs/>
        </w:rPr>
      </w:pPr>
      <w:r w:rsidRPr="00FB5F0B">
        <w:rPr>
          <w:b/>
          <w:bCs/>
        </w:rPr>
        <w:t xml:space="preserve">400 </w:t>
      </w:r>
      <w:ins w:id="1" w:author="Amy Morris" w:date="2025-06-25T16:48:00Z" w16du:dateUtc="2025-06-25T23:48:00Z">
        <w:r w:rsidR="00853C4E">
          <w:rPr>
            <w:b/>
            <w:bCs/>
          </w:rPr>
          <w:t xml:space="preserve">UNIVERSITY PRESIDENT AND </w:t>
        </w:r>
      </w:ins>
      <w:r w:rsidRPr="00FB5F0B">
        <w:rPr>
          <w:b/>
          <w:bCs/>
        </w:rPr>
        <w:t xml:space="preserve">OFFICE OF THE PRESIDENT </w:t>
      </w:r>
      <w:del w:id="2" w:author="Amy Morris" w:date="2025-06-25T16:48:00Z" w16du:dateUtc="2025-06-25T23:48:00Z">
        <w:r w:rsidRPr="00FB5F0B" w:rsidDel="00853C4E">
          <w:rPr>
            <w:b/>
            <w:bCs/>
          </w:rPr>
          <w:delText>ORGANIZATION</w:delText>
        </w:r>
      </w:del>
    </w:p>
    <w:p w14:paraId="06A439BC" w14:textId="2A742513" w:rsidR="00FD50A5" w:rsidRPr="00FB5F0B" w:rsidDel="00177241" w:rsidRDefault="009E4E33" w:rsidP="00FD50A5">
      <w:pPr>
        <w:rPr>
          <w:del w:id="3" w:author="Amy Morris" w:date="2025-06-27T08:21:00Z" w16du:dateUtc="2025-06-27T15:21:00Z"/>
          <w:moveTo w:id="4" w:author="Amy Morris" w:date="2025-06-25T17:03:00Z" w16du:dateUtc="2025-06-26T00:03:00Z"/>
        </w:rPr>
      </w:pPr>
      <w:ins w:id="5" w:author="Amy Morris" w:date="2025-06-25T16:49:00Z" w16du:dateUtc="2025-06-25T23:49:00Z">
        <w:r w:rsidRPr="00FB5F0B">
          <w:t xml:space="preserve">The </w:t>
        </w:r>
      </w:ins>
      <w:ins w:id="6" w:author="Amy Morris" w:date="2025-11-14T11:28:00Z" w16du:dateUtc="2025-11-14T19:28:00Z">
        <w:r w:rsidR="00E20415">
          <w:t>p</w:t>
        </w:r>
      </w:ins>
      <w:ins w:id="7" w:author="Amy Morris" w:date="2025-06-25T16:49:00Z" w16du:dateUtc="2025-06-25T23:49:00Z">
        <w:r w:rsidRPr="00FB5F0B">
          <w:t xml:space="preserve">resident of California Polytechnic State University (Cal Poly) is appointed by the Board of Trustees of the California State University (CSU) and reports to the </w:t>
        </w:r>
      </w:ins>
      <w:ins w:id="8" w:author="Amy Morris" w:date="2025-11-14T11:29:00Z" w16du:dateUtc="2025-11-14T19:29:00Z">
        <w:r w:rsidR="00E20415">
          <w:t>c</w:t>
        </w:r>
      </w:ins>
      <w:ins w:id="9" w:author="Amy Morris" w:date="2025-06-25T16:49:00Z" w16du:dateUtc="2025-06-25T23:49:00Z">
        <w:r w:rsidRPr="00FB5F0B">
          <w:t>hancellor of the CSU.</w:t>
        </w:r>
      </w:ins>
      <w:ins w:id="10" w:author="Amy Morris" w:date="2025-06-25T17:00:00Z" w16du:dateUtc="2025-06-26T00:00:00Z">
        <w:r w:rsidR="002F2A4E">
          <w:t xml:space="preserve"> </w:t>
        </w:r>
      </w:ins>
      <w:moveToRangeStart w:id="11" w:author="Amy Morris" w:date="2025-06-25T17:03:00Z" w:name="move201763402"/>
      <w:moveTo w:id="12" w:author="Amy Morris" w:date="2025-06-25T17:03:00Z" w16du:dateUtc="2025-06-26T00:03:00Z">
        <w:r w:rsidR="00FD50A5" w:rsidRPr="00FB5F0B">
          <w:t xml:space="preserve">The </w:t>
        </w:r>
        <w:del w:id="13" w:author="Amy Morris" w:date="2025-11-14T11:29:00Z" w16du:dateUtc="2025-11-14T19:29:00Z">
          <w:r w:rsidR="00FD50A5" w:rsidRPr="00FB5F0B" w:rsidDel="00E20415">
            <w:delText>U</w:delText>
          </w:r>
        </w:del>
      </w:moveTo>
      <w:ins w:id="14" w:author="Amy Morris" w:date="2025-11-14T11:29:00Z" w16du:dateUtc="2025-11-14T19:29:00Z">
        <w:r w:rsidR="00E20415">
          <w:t>u</w:t>
        </w:r>
      </w:ins>
      <w:moveTo w:id="15" w:author="Amy Morris" w:date="2025-06-25T17:03:00Z" w16du:dateUtc="2025-06-26T00:03:00Z">
        <w:r w:rsidR="00FD50A5" w:rsidRPr="00FB5F0B">
          <w:t xml:space="preserve">niversity </w:t>
        </w:r>
        <w:del w:id="16" w:author="Amy Morris" w:date="2025-11-14T11:29:00Z" w16du:dateUtc="2025-11-14T19:29:00Z">
          <w:r w:rsidR="00FD50A5" w:rsidRPr="00FB5F0B" w:rsidDel="00E20415">
            <w:delText>P</w:delText>
          </w:r>
        </w:del>
      </w:moveTo>
      <w:ins w:id="17" w:author="Amy Morris" w:date="2025-11-14T11:29:00Z" w16du:dateUtc="2025-11-14T19:29:00Z">
        <w:r w:rsidR="00E20415">
          <w:t>p</w:t>
        </w:r>
      </w:ins>
      <w:moveTo w:id="18" w:author="Amy Morris" w:date="2025-06-25T17:03:00Z" w16du:dateUtc="2025-06-26T00:03:00Z">
        <w:r w:rsidR="00FD50A5" w:rsidRPr="00FB5F0B">
          <w:t xml:space="preserve">resident, as the highest public official for </w:t>
        </w:r>
      </w:moveTo>
      <w:ins w:id="19" w:author="Amy Morris" w:date="2025-11-14T11:29:00Z" w16du:dateUtc="2025-11-14T19:29:00Z">
        <w:r w:rsidR="00E20415">
          <w:t>Cal Poly</w:t>
        </w:r>
      </w:ins>
      <w:moveTo w:id="20" w:author="Amy Morris" w:date="2025-06-25T17:03:00Z" w16du:dateUtc="2025-06-26T00:03:00Z">
        <w:del w:id="21" w:author="Amy Morris" w:date="2025-11-14T11:29:00Z" w16du:dateUtc="2025-11-14T19:29:00Z">
          <w:r w:rsidR="00FD50A5" w:rsidRPr="00FB5F0B" w:rsidDel="00E20415">
            <w:delText>the campus</w:delText>
          </w:r>
        </w:del>
      </w:moveTo>
      <w:ins w:id="22" w:author="Amy Morris" w:date="2025-06-30T15:28:00Z" w16du:dateUtc="2025-06-30T22:28:00Z">
        <w:r w:rsidR="00363324">
          <w:t>,</w:t>
        </w:r>
      </w:ins>
      <w:moveTo w:id="23" w:author="Amy Morris" w:date="2025-06-25T17:03:00Z" w16du:dateUtc="2025-06-26T00:03:00Z">
        <w:del w:id="24" w:author="Amy Morris" w:date="2025-06-25T17:04:00Z" w16du:dateUtc="2025-06-26T00:04:00Z">
          <w:r w:rsidR="00FD50A5" w:rsidRPr="00FB5F0B" w:rsidDel="003124B4">
            <w:delText>,</w:delText>
          </w:r>
        </w:del>
        <w:del w:id="25" w:author="Amy Morris" w:date="2025-06-27T08:21:00Z" w16du:dateUtc="2025-06-27T15:21:00Z">
          <w:r w:rsidR="00FD50A5" w:rsidRPr="00FB5F0B" w:rsidDel="00177241">
            <w:delText xml:space="preserve"> </w:delText>
          </w:r>
        </w:del>
        <w:del w:id="26" w:author="Amy Morris" w:date="2025-06-25T17:04:00Z" w16du:dateUtc="2025-06-26T00:04:00Z">
          <w:r w:rsidR="00FD50A5" w:rsidRPr="00FB5F0B" w:rsidDel="00BB5756">
            <w:delText>reports to the Chancellor of The California State University (CSU) System</w:delText>
          </w:r>
        </w:del>
      </w:moveTo>
      <w:ins w:id="27" w:author="Amy Morris" w:date="2025-06-25T17:04:00Z" w16du:dateUtc="2025-06-26T00:04:00Z">
        <w:r w:rsidR="00BB5756">
          <w:t xml:space="preserve"> works</w:t>
        </w:r>
      </w:ins>
      <w:moveTo w:id="28" w:author="Amy Morris" w:date="2025-06-25T17:03:00Z" w16du:dateUtc="2025-06-26T00:03:00Z">
        <w:r w:rsidR="00FD50A5" w:rsidRPr="00FB5F0B">
          <w:t xml:space="preserve"> under the direction of the </w:t>
        </w:r>
      </w:moveTo>
      <w:ins w:id="29" w:author="Amy Morris" w:date="2025-11-14T11:30:00Z" w16du:dateUtc="2025-11-14T19:30:00Z">
        <w:r w:rsidR="00E20415">
          <w:t>c</w:t>
        </w:r>
      </w:ins>
      <w:ins w:id="30" w:author="Amy Morris" w:date="2025-06-25T17:04:00Z" w16du:dateUtc="2025-06-26T00:04:00Z">
        <w:r w:rsidR="003124B4">
          <w:t xml:space="preserve">hancellor and the </w:t>
        </w:r>
      </w:ins>
      <w:moveTo w:id="31" w:author="Amy Morris" w:date="2025-06-25T17:03:00Z" w16du:dateUtc="2025-06-26T00:03:00Z">
        <w:del w:id="32" w:author="Amy Morris" w:date="2025-11-14T11:30:00Z" w16du:dateUtc="2025-11-14T19:30:00Z">
          <w:r w:rsidR="00FD50A5" w:rsidRPr="00FB5F0B" w:rsidDel="00E20415">
            <w:delText>T</w:delText>
          </w:r>
        </w:del>
      </w:moveTo>
      <w:ins w:id="33" w:author="Amy Morris" w:date="2025-11-14T11:30:00Z" w16du:dateUtc="2025-11-14T19:30:00Z">
        <w:r w:rsidR="00E20415">
          <w:t>t</w:t>
        </w:r>
      </w:ins>
      <w:moveTo w:id="34" w:author="Amy Morris" w:date="2025-06-25T17:03:00Z" w16du:dateUtc="2025-06-26T00:03:00Z">
        <w:r w:rsidR="00FD50A5" w:rsidRPr="00FB5F0B">
          <w:t>rustees of the CSU in accordance with applicable state statutes and federal law</w:t>
        </w:r>
      </w:moveTo>
      <w:ins w:id="35" w:author="Amy Morris" w:date="2025-11-14T11:30:00Z" w16du:dateUtc="2025-11-14T19:30:00Z">
        <w:r w:rsidR="00E20415">
          <w:t xml:space="preserve">. </w:t>
        </w:r>
      </w:ins>
      <w:moveTo w:id="36" w:author="Amy Morris" w:date="2025-06-25T17:03:00Z" w16du:dateUtc="2025-06-26T00:03:00Z">
        <w:del w:id="37" w:author="Amy Morris" w:date="2025-06-30T15:18:00Z" w16du:dateUtc="2025-06-30T22:18:00Z">
          <w:r w:rsidR="00FD50A5" w:rsidRPr="00FB5F0B" w:rsidDel="00516252">
            <w:delText>.</w:delText>
          </w:r>
        </w:del>
      </w:moveTo>
    </w:p>
    <w:moveToRangeEnd w:id="11"/>
    <w:p w14:paraId="6A6C0912" w14:textId="1711A666" w:rsidR="009E4E33" w:rsidRDefault="00B22190" w:rsidP="009E4E33">
      <w:pPr>
        <w:rPr>
          <w:ins w:id="38" w:author="Amy Morris" w:date="2025-06-25T16:58:00Z" w16du:dateUtc="2025-06-25T23:58:00Z"/>
        </w:rPr>
      </w:pPr>
      <w:ins w:id="39" w:author="Kelly Sebastian" w:date="2025-11-12T15:47:00Z" w16du:dateUtc="2025-11-12T23:47:00Z">
        <w:r>
          <w:t>A</w:t>
        </w:r>
      </w:ins>
      <w:ins w:id="40" w:author="Amy Morris" w:date="2025-06-25T16:49:00Z" w16du:dateUtc="2025-06-25T23:49:00Z">
        <w:r w:rsidR="009E4E33" w:rsidRPr="00FB5F0B">
          <w:t>s</w:t>
        </w:r>
        <w:del w:id="41" w:author="Kelly Sebastian" w:date="2025-11-12T15:47:00Z" w16du:dateUtc="2025-11-12T23:47:00Z">
          <w:r w:rsidR="009E4E33" w:rsidRPr="00FB5F0B" w:rsidDel="00B22190">
            <w:delText xml:space="preserve"> </w:delText>
          </w:r>
        </w:del>
      </w:ins>
      <w:ins w:id="42" w:author="Amy Morris" w:date="2025-10-03T16:57:00Z" w16du:dateUtc="2025-10-03T23:57:00Z">
        <w:del w:id="43" w:author="Kelly Sebastian" w:date="2025-11-12T15:47:00Z" w16du:dateUtc="2025-11-12T23:47:00Z">
          <w:r w:rsidR="00872510" w:rsidDel="00B22190">
            <w:delText>as</w:delText>
          </w:r>
        </w:del>
        <w:r w:rsidR="00872510">
          <w:t xml:space="preserve"> </w:t>
        </w:r>
      </w:ins>
      <w:ins w:id="44" w:author="Amy Morris" w:date="2025-06-25T16:49:00Z" w16du:dateUtc="2025-06-25T23:49:00Z">
        <w:r w:rsidR="009E4E33" w:rsidRPr="00FB5F0B">
          <w:t xml:space="preserve">chief executive and academic officer, the </w:t>
        </w:r>
      </w:ins>
      <w:ins w:id="45" w:author="Amy Morris" w:date="2025-11-14T11:30:00Z" w16du:dateUtc="2025-11-14T19:30:00Z">
        <w:r w:rsidR="00E20415">
          <w:t>p</w:t>
        </w:r>
      </w:ins>
      <w:ins w:id="46" w:author="Amy Morris" w:date="2025-06-25T16:49:00Z" w16du:dateUtc="2025-06-25T23:49:00Z">
        <w:r w:rsidR="009E4E33" w:rsidRPr="00FB5F0B">
          <w:t xml:space="preserve">resident </w:t>
        </w:r>
        <w:r w:rsidR="009E4E33">
          <w:t>set</w:t>
        </w:r>
      </w:ins>
      <w:ins w:id="47" w:author="Amy Morris" w:date="2025-06-30T15:21:00Z" w16du:dateUtc="2025-06-30T22:21:00Z">
        <w:r w:rsidR="005B6A90">
          <w:t>s</w:t>
        </w:r>
      </w:ins>
      <w:ins w:id="48" w:author="Amy Morris" w:date="2025-06-25T16:49:00Z" w16du:dateUtc="2025-06-25T23:49:00Z">
        <w:r w:rsidR="009E4E33">
          <w:t xml:space="preserve"> the strategic direction and </w:t>
        </w:r>
        <w:r w:rsidR="009E4E33" w:rsidRPr="00FB5F0B">
          <w:t xml:space="preserve">is ultimately responsible for the state of the </w:t>
        </w:r>
      </w:ins>
      <w:ins w:id="49" w:author="Amy Morris" w:date="2025-11-14T11:30:00Z" w16du:dateUtc="2025-11-14T19:30:00Z">
        <w:r w:rsidR="00E20415">
          <w:t>u</w:t>
        </w:r>
      </w:ins>
      <w:ins w:id="50" w:author="Amy Morris" w:date="2025-06-25T16:49:00Z" w16du:dateUtc="2025-06-25T23:49:00Z">
        <w:r w:rsidR="009E4E33" w:rsidRPr="00FB5F0B">
          <w:t>niversity.</w:t>
        </w:r>
      </w:ins>
    </w:p>
    <w:p w14:paraId="6182B44A" w14:textId="61479D2F" w:rsidR="00FB5F0B" w:rsidDel="00D8090C" w:rsidRDefault="00FB5F0B" w:rsidP="00D8090C">
      <w:pPr>
        <w:rPr>
          <w:del w:id="51" w:author="Amy Morris" w:date="2025-06-25T16:50:00Z" w16du:dateUtc="2025-06-25T23:50:00Z"/>
        </w:rPr>
      </w:pPr>
      <w:r w:rsidRPr="00FB5F0B">
        <w:t xml:space="preserve">The Office of the President </w:t>
      </w:r>
      <w:ins w:id="52" w:author="Amy Morris" w:date="2025-06-25T16:49:00Z" w16du:dateUtc="2025-06-25T23:49:00Z">
        <w:r w:rsidR="00E375F9">
          <w:t xml:space="preserve">is established to </w:t>
        </w:r>
      </w:ins>
      <w:r w:rsidRPr="00FB5F0B">
        <w:t>provide</w:t>
      </w:r>
      <w:del w:id="53" w:author="Amy Morris" w:date="2025-06-25T16:49:00Z" w16du:dateUtc="2025-06-25T23:49:00Z">
        <w:r w:rsidRPr="00FB5F0B" w:rsidDel="00E375F9">
          <w:delText>s</w:delText>
        </w:r>
      </w:del>
      <w:r w:rsidRPr="00FB5F0B">
        <w:t xml:space="preserve"> the administrative and management resources to support the </w:t>
      </w:r>
      <w:del w:id="54" w:author="Amy Morris" w:date="2025-11-14T11:30:00Z" w16du:dateUtc="2025-11-14T19:30:00Z">
        <w:r w:rsidRPr="00FB5F0B" w:rsidDel="00E20415">
          <w:delText>U</w:delText>
        </w:r>
      </w:del>
      <w:ins w:id="55" w:author="Amy Morris" w:date="2025-11-14T11:30:00Z" w16du:dateUtc="2025-11-14T19:30:00Z">
        <w:r w:rsidR="00E20415">
          <w:t>u</w:t>
        </w:r>
      </w:ins>
      <w:r w:rsidRPr="00FB5F0B">
        <w:t xml:space="preserve">niversity </w:t>
      </w:r>
      <w:del w:id="56" w:author="Amy Morris" w:date="2025-11-14T11:30:00Z" w16du:dateUtc="2025-11-14T19:30:00Z">
        <w:r w:rsidRPr="00FB5F0B" w:rsidDel="00E20415">
          <w:delText>P</w:delText>
        </w:r>
      </w:del>
      <w:ins w:id="57" w:author="Amy Morris" w:date="2025-11-14T11:30:00Z" w16du:dateUtc="2025-11-14T19:30:00Z">
        <w:r w:rsidR="00E20415">
          <w:t>p</w:t>
        </w:r>
      </w:ins>
      <w:r w:rsidRPr="00FB5F0B">
        <w:t xml:space="preserve">resident in </w:t>
      </w:r>
      <w:ins w:id="58" w:author="Amy Morris" w:date="2025-06-25T16:49:00Z" w16du:dateUtc="2025-06-25T23:49:00Z">
        <w:r w:rsidR="00E375F9">
          <w:t>their</w:t>
        </w:r>
      </w:ins>
      <w:del w:id="59" w:author="Amy Morris" w:date="2025-06-25T16:49:00Z" w16du:dateUtc="2025-06-25T23:49:00Z">
        <w:r w:rsidRPr="00FB5F0B" w:rsidDel="00E375F9">
          <w:delText>his/he</w:delText>
        </w:r>
      </w:del>
      <w:del w:id="60" w:author="Amy Morris" w:date="2025-06-25T16:50:00Z" w16du:dateUtc="2025-06-25T23:50:00Z">
        <w:r w:rsidRPr="00FB5F0B" w:rsidDel="00E375F9">
          <w:delText>r</w:delText>
        </w:r>
      </w:del>
      <w:r w:rsidRPr="00FB5F0B">
        <w:t xml:space="preserve"> role as the chief executive</w:t>
      </w:r>
      <w:del w:id="61" w:author="Amy Morris" w:date="2025-06-30T15:17:00Z" w16du:dateUtc="2025-06-30T22:17:00Z">
        <w:r w:rsidRPr="00FB5F0B" w:rsidDel="0017744C">
          <w:delText xml:space="preserve"> officer of the University</w:delText>
        </w:r>
      </w:del>
      <w:r w:rsidRPr="00FB5F0B">
        <w:t xml:space="preserve">. </w:t>
      </w:r>
      <w:ins w:id="62" w:author="Amy Morris" w:date="2025-11-14T11:31:00Z" w16du:dateUtc="2025-11-14T19:31:00Z">
        <w:r w:rsidR="00E20415">
          <w:t xml:space="preserve">The president is </w:t>
        </w:r>
      </w:ins>
      <w:ins w:id="63" w:author="Amy Morris" w:date="2025-11-14T11:32:00Z" w16du:dateUtc="2025-11-14T19:32:00Z">
        <w:r w:rsidR="00A06747">
          <w:t xml:space="preserve">also </w:t>
        </w:r>
      </w:ins>
      <w:ins w:id="64" w:author="Amy Morris" w:date="2025-11-14T11:31:00Z" w16du:dateUtc="2025-11-14T19:31:00Z">
        <w:r w:rsidR="00E20415">
          <w:t xml:space="preserve">supported by their selected </w:t>
        </w:r>
      </w:ins>
      <w:ins w:id="65" w:author="Amy Morris" w:date="2025-11-14T11:33:00Z" w16du:dateUtc="2025-11-14T19:33:00Z">
        <w:r w:rsidR="00A06747">
          <w:fldChar w:fldCharType="begin"/>
        </w:r>
        <w:r w:rsidR="00A06747">
          <w:instrText>HYPERLINK "https://president.calpoly.edu/presidents-cabinet"</w:instrText>
        </w:r>
        <w:r w:rsidR="00A06747">
          <w:fldChar w:fldCharType="separate"/>
        </w:r>
        <w:r w:rsidR="00E20415" w:rsidRPr="00A06747">
          <w:rPr>
            <w:rStyle w:val="Hyperlink"/>
          </w:rPr>
          <w:t>cabinet members</w:t>
        </w:r>
        <w:r w:rsidR="00A06747">
          <w:fldChar w:fldCharType="end"/>
        </w:r>
      </w:ins>
      <w:ins w:id="66" w:author="Amy Morris" w:date="2025-11-14T11:31:00Z" w16du:dateUtc="2025-11-14T19:31:00Z">
        <w:r w:rsidR="00E20415">
          <w:t>, as listed on the university websi</w:t>
        </w:r>
      </w:ins>
      <w:ins w:id="67" w:author="Amy Morris" w:date="2025-11-14T11:32:00Z" w16du:dateUtc="2025-11-14T19:32:00Z">
        <w:r w:rsidR="00E20415">
          <w:t xml:space="preserve">te. </w:t>
        </w:r>
      </w:ins>
      <w:del w:id="68" w:author="Amy Morris" w:date="2025-06-25T16:50:00Z" w16du:dateUtc="2025-06-25T23:50:00Z">
        <w:r w:rsidRPr="00FB5F0B" w:rsidDel="000219F7">
          <w:delText>Organizational charts of the structure of the University and of the Office of the President are available on the Cal Poly website.</w:delText>
        </w:r>
      </w:del>
    </w:p>
    <w:p w14:paraId="538AEFA5" w14:textId="77777777" w:rsidR="00D8090C" w:rsidRDefault="00D8090C" w:rsidP="00E20415">
      <w:pPr>
        <w:rPr>
          <w:ins w:id="69" w:author="Amy Morris" w:date="2025-11-17T13:43:00Z" w16du:dateUtc="2025-11-17T21:43:00Z"/>
        </w:rPr>
      </w:pPr>
    </w:p>
    <w:p w14:paraId="54E9266C" w14:textId="0534879A" w:rsidR="00E20415" w:rsidRPr="00FB5F0B" w:rsidDel="00E20415" w:rsidRDefault="00E20415">
      <w:pPr>
        <w:rPr>
          <w:del w:id="70" w:author="Amy Morris" w:date="2025-11-14T11:32:00Z" w16du:dateUtc="2025-11-14T19:32:00Z"/>
          <w:moveTo w:id="71" w:author="Amy Morris" w:date="2025-11-14T11:24:00Z" w16du:dateUtc="2025-11-14T19:24:00Z"/>
        </w:rPr>
      </w:pPr>
      <w:moveToRangeStart w:id="72" w:author="Amy Morris" w:date="2025-11-14T11:24:00Z" w:name="move214011886"/>
      <w:moveTo w:id="73" w:author="Amy Morris" w:date="2025-11-14T11:24:00Z" w16du:dateUtc="2025-11-14T19:24:00Z">
        <w:del w:id="74" w:author="Amy Morris" w:date="2025-11-14T11:32:00Z" w16du:dateUtc="2025-11-14T19:32:00Z">
          <w:r w:rsidRPr="00FB5F0B" w:rsidDel="00E20415">
            <w:delText>Refer to the </w:delText>
          </w:r>
          <w:r w:rsidDel="00E20415">
            <w:fldChar w:fldCharType="begin"/>
          </w:r>
          <w:r w:rsidDel="00E20415">
            <w:delInstrText>HYPERLINK "https://president.calpoly.edu/university-organization-updated"</w:delInstrText>
          </w:r>
        </w:del>
      </w:moveTo>
      <w:ins w:id="75" w:author="Amy Morris" w:date="2025-11-14T11:24:00Z" w16du:dateUtc="2025-11-14T19:24:00Z">
        <w:del w:id="76" w:author="Amy Morris" w:date="2025-11-14T11:32:00Z" w16du:dateUtc="2025-11-14T19:32:00Z"/>
      </w:ins>
      <w:moveTo w:id="77" w:author="Amy Morris" w:date="2025-11-14T11:24:00Z" w16du:dateUtc="2025-11-14T19:24:00Z">
        <w:del w:id="78" w:author="Amy Morris" w:date="2025-11-14T11:32:00Z" w16du:dateUtc="2025-11-14T19:32:00Z">
          <w:r w:rsidDel="00E20415">
            <w:fldChar w:fldCharType="separate"/>
          </w:r>
          <w:r w:rsidRPr="00FB5F0B" w:rsidDel="00E20415">
            <w:rPr>
              <w:rStyle w:val="Hyperlink"/>
            </w:rPr>
            <w:delText>organizational charts</w:delText>
          </w:r>
          <w:r w:rsidDel="00E20415">
            <w:fldChar w:fldCharType="end"/>
          </w:r>
          <w:r w:rsidRPr="00FB5F0B" w:rsidDel="00E20415">
            <w:delText xml:space="preserve"> of the Office of the President </w:delText>
          </w:r>
        </w:del>
        <w:del w:id="79" w:author="Amy Morris" w:date="2025-11-14T11:30:00Z" w16du:dateUtc="2025-11-14T19:30:00Z">
          <w:r w:rsidRPr="00FB5F0B" w:rsidDel="00E20415">
            <w:delText>and th</w:delText>
          </w:r>
        </w:del>
        <w:del w:id="80" w:author="Amy Morris" w:date="2025-11-14T11:31:00Z" w16du:dateUtc="2025-11-14T19:31:00Z">
          <w:r w:rsidRPr="00FB5F0B" w:rsidDel="00E20415">
            <w:delText xml:space="preserve">e University </w:delText>
          </w:r>
        </w:del>
        <w:del w:id="81" w:author="Amy Morris" w:date="2025-11-14T11:32:00Z" w16du:dateUtc="2025-11-14T19:32:00Z">
          <w:r w:rsidRPr="00FB5F0B" w:rsidDel="00E20415">
            <w:delText xml:space="preserve">on the Cal Poly </w:delText>
          </w:r>
        </w:del>
        <w:del w:id="82" w:author="Amy Morris" w:date="2025-11-14T11:31:00Z" w16du:dateUtc="2025-11-14T19:31:00Z">
          <w:r w:rsidRPr="00FB5F0B" w:rsidDel="00E20415">
            <w:delText>University Organization w</w:delText>
          </w:r>
        </w:del>
        <w:del w:id="83" w:author="Amy Morris" w:date="2025-11-14T11:32:00Z" w16du:dateUtc="2025-11-14T19:32:00Z">
          <w:r w:rsidRPr="00FB5F0B" w:rsidDel="00E20415">
            <w:delText>ebsite. In addition to the direct reports within the Office of the President, the provost, all University division vice presidents, and University counsel report to the President.</w:delText>
          </w:r>
        </w:del>
      </w:moveTo>
    </w:p>
    <w:moveToRangeEnd w:id="72"/>
    <w:p w14:paraId="6E4B60A2" w14:textId="54B3DD8A" w:rsidR="00FB5F0B" w:rsidRPr="00FB5F0B" w:rsidDel="00E20415" w:rsidRDefault="00150745">
      <w:pPr>
        <w:rPr>
          <w:del w:id="84" w:author="Amy Morris" w:date="2025-11-14T11:32:00Z" w16du:dateUtc="2025-11-14T19:32:00Z"/>
        </w:rPr>
      </w:pPr>
      <w:del w:id="85" w:author="Amy Morris" w:date="2025-06-25T16:50:00Z" w16du:dateUtc="2025-06-25T23:50:00Z">
        <w:r>
          <w:pict w14:anchorId="3C797374">
            <v:rect id="_x0000_i1033" style="width:0;height:0" o:hralign="center" o:hrstd="t" o:hrnoshade="t" o:hr="t" fillcolor="#4d4f53" stroked="f"/>
          </w:pict>
        </w:r>
      </w:del>
    </w:p>
    <w:p w14:paraId="014BB13C" w14:textId="47E70071" w:rsidR="005663F1" w:rsidRDefault="00FB5F0B" w:rsidP="00E20415">
      <w:pPr>
        <w:rPr>
          <w:ins w:id="86" w:author="Amy Morris" w:date="2025-06-25T16:51:00Z" w16du:dateUtc="2025-06-25T23:51:00Z"/>
          <w:b/>
          <w:bCs/>
        </w:rPr>
      </w:pPr>
      <w:r w:rsidRPr="00FB5F0B">
        <w:rPr>
          <w:b/>
          <w:bCs/>
        </w:rPr>
        <w:t xml:space="preserve">401 </w:t>
      </w:r>
      <w:ins w:id="87" w:author="Amy Morris" w:date="2025-06-25T16:51:00Z" w16du:dateUtc="2025-06-25T23:51:00Z">
        <w:r w:rsidR="005663F1">
          <w:rPr>
            <w:b/>
            <w:bCs/>
          </w:rPr>
          <w:t>The role of the President</w:t>
        </w:r>
      </w:ins>
      <w:ins w:id="88" w:author="Amy Morris" w:date="2025-06-27T08:22:00Z" w16du:dateUtc="2025-06-27T15:22:00Z">
        <w:r w:rsidR="00177241">
          <w:rPr>
            <w:b/>
            <w:bCs/>
          </w:rPr>
          <w:t xml:space="preserve"> and designation authority</w:t>
        </w:r>
      </w:ins>
    </w:p>
    <w:p w14:paraId="3BD60C14" w14:textId="371460E3" w:rsidR="00FC0373" w:rsidRDefault="00FC0373" w:rsidP="00FC0373">
      <w:pPr>
        <w:rPr>
          <w:ins w:id="89" w:author="Amy Morris" w:date="2025-11-17T13:07:00Z" w16du:dateUtc="2025-11-17T21:07:00Z"/>
        </w:rPr>
      </w:pPr>
      <w:ins w:id="90" w:author="Amy Morris" w:date="2025-06-25T17:00:00Z" w16du:dateUtc="2025-06-26T00:00:00Z">
        <w:r w:rsidRPr="00D33F04">
          <w:t xml:space="preserve">The </w:t>
        </w:r>
      </w:ins>
      <w:ins w:id="91" w:author="Amy Morris" w:date="2025-11-14T11:33:00Z" w16du:dateUtc="2025-11-14T19:33:00Z">
        <w:r w:rsidR="00A06747">
          <w:t>b</w:t>
        </w:r>
      </w:ins>
      <w:ins w:id="92" w:author="Amy Morris" w:date="2025-06-25T17:00:00Z" w16du:dateUtc="2025-06-26T00:00:00Z">
        <w:r w:rsidRPr="00D33F04">
          <w:t xml:space="preserve">oard of </w:t>
        </w:r>
      </w:ins>
      <w:ins w:id="93" w:author="Amy Morris" w:date="2025-11-14T11:33:00Z" w16du:dateUtc="2025-11-14T19:33:00Z">
        <w:r w:rsidR="00A06747">
          <w:t>t</w:t>
        </w:r>
      </w:ins>
      <w:ins w:id="94" w:author="Amy Morris" w:date="2025-06-25T17:00:00Z" w16du:dateUtc="2025-06-26T00:00:00Z">
        <w:r w:rsidRPr="00D33F04">
          <w:t xml:space="preserve">rustees of the California State University and/or the </w:t>
        </w:r>
      </w:ins>
      <w:ins w:id="95" w:author="Amy Morris" w:date="2025-11-14T11:33:00Z" w16du:dateUtc="2025-11-14T19:33:00Z">
        <w:r w:rsidR="00A06747">
          <w:t>c</w:t>
        </w:r>
      </w:ins>
      <w:ins w:id="96" w:author="Amy Morris" w:date="2025-06-25T17:00:00Z" w16du:dateUtc="2025-06-26T00:00:00Z">
        <w:r w:rsidRPr="00D33F04">
          <w:t xml:space="preserve">hancellor have been granted permission to delegate specific authority and responsibility as appropriate to </w:t>
        </w:r>
      </w:ins>
      <w:ins w:id="97" w:author="Amy Morris" w:date="2025-11-14T11:33:00Z" w16du:dateUtc="2025-11-14T19:33:00Z">
        <w:r w:rsidR="00A06747">
          <w:t>u</w:t>
        </w:r>
      </w:ins>
      <w:ins w:id="98" w:author="Amy Morris" w:date="2025-06-25T17:00:00Z" w16du:dateUtc="2025-06-26T00:00:00Z">
        <w:r w:rsidRPr="00D33F04">
          <w:t xml:space="preserve">niversity </w:t>
        </w:r>
      </w:ins>
      <w:ins w:id="99" w:author="Amy Morris" w:date="2025-11-14T11:33:00Z" w16du:dateUtc="2025-11-14T19:33:00Z">
        <w:r w:rsidR="00A06747">
          <w:t>p</w:t>
        </w:r>
      </w:ins>
      <w:ins w:id="100" w:author="Amy Morris" w:date="2025-06-25T17:00:00Z" w16du:dateUtc="2025-06-26T00:00:00Z">
        <w:r w:rsidRPr="00D33F04">
          <w:t xml:space="preserve">residents. Each </w:t>
        </w:r>
      </w:ins>
      <w:ins w:id="101" w:author="Amy Morris" w:date="2025-11-14T11:33:00Z" w16du:dateUtc="2025-11-14T19:33:00Z">
        <w:r w:rsidR="00A06747">
          <w:t>p</w:t>
        </w:r>
      </w:ins>
      <w:ins w:id="102" w:author="Amy Morris" w:date="2025-06-25T17:00:00Z" w16du:dateUtc="2025-06-26T00:00:00Z">
        <w:r w:rsidRPr="00D33F04">
          <w:t>resident may grant sub-delegate authority consistent with CSU policies.</w:t>
        </w:r>
      </w:ins>
      <w:ins w:id="103" w:author="Amy Morris" w:date="2025-06-30T15:23:00Z" w16du:dateUtc="2025-06-30T22:23:00Z">
        <w:r w:rsidR="001E092D">
          <w:t xml:space="preserve"> Current sub-delegations are available </w:t>
        </w:r>
      </w:ins>
      <w:ins w:id="104" w:author="Amy Morris" w:date="2025-06-30T15:44:00Z" w16du:dateUtc="2025-06-30T22:44:00Z">
        <w:r w:rsidR="009508F4">
          <w:t>in the delegations of authority portal</w:t>
        </w:r>
      </w:ins>
      <w:ins w:id="105" w:author="Amy Morris" w:date="2025-06-30T15:23:00Z" w16du:dateUtc="2025-06-30T22:23:00Z">
        <w:r w:rsidR="001E092D">
          <w:t>.</w:t>
        </w:r>
      </w:ins>
    </w:p>
    <w:p w14:paraId="1A6A248B" w14:textId="5834A4EB" w:rsidR="003B65E8" w:rsidRDefault="003B65E8" w:rsidP="00FC0373">
      <w:pPr>
        <w:rPr>
          <w:ins w:id="106" w:author="Amy Morris" w:date="2025-06-30T15:23:00Z" w16du:dateUtc="2025-06-30T22:23:00Z"/>
        </w:rPr>
      </w:pPr>
      <w:ins w:id="107" w:author="Amy Morris" w:date="2025-06-30T15:29:00Z" w16du:dateUtc="2025-06-30T22:29:00Z">
        <w:r>
          <w:t xml:space="preserve">Responsibilities </w:t>
        </w:r>
      </w:ins>
      <w:ins w:id="108" w:author="Amy Morris" w:date="2025-11-14T11:34:00Z" w16du:dateUtc="2025-11-14T19:34:00Z">
        <w:r w:rsidR="00A06747">
          <w:t>of the presiden</w:t>
        </w:r>
      </w:ins>
      <w:ins w:id="109" w:author="Amy Morris" w:date="2025-11-14T11:35:00Z" w16du:dateUtc="2025-11-14T19:35:00Z">
        <w:r w:rsidR="00A06747">
          <w:t xml:space="preserve">t </w:t>
        </w:r>
      </w:ins>
      <w:ins w:id="110" w:author="Amy Morris" w:date="2025-06-30T15:29:00Z" w16du:dateUtc="2025-06-30T22:29:00Z">
        <w:r>
          <w:t>include, but are not limited to:</w:t>
        </w:r>
      </w:ins>
    </w:p>
    <w:p w14:paraId="251043D0" w14:textId="5C0B8008" w:rsidR="008F3085" w:rsidRDefault="005663F1">
      <w:pPr>
        <w:pStyle w:val="ListParagraph"/>
        <w:numPr>
          <w:ilvl w:val="0"/>
          <w:numId w:val="7"/>
        </w:numPr>
        <w:rPr>
          <w:ins w:id="111" w:author="Amy Morris" w:date="2025-06-25T16:52:00Z" w16du:dateUtc="2025-06-25T23:52:00Z"/>
        </w:rPr>
        <w:pPrChange w:id="112" w:author="Amy Morris" w:date="2025-06-30T15:29:00Z" w16du:dateUtc="2025-06-30T22:29:00Z">
          <w:pPr/>
        </w:pPrChange>
      </w:pPr>
      <w:ins w:id="113" w:author="Amy Morris" w:date="2025-06-25T16:51:00Z" w16du:dateUtc="2025-06-25T23:51:00Z">
        <w:r w:rsidRPr="00FB5F0B">
          <w:t xml:space="preserve">The </w:t>
        </w:r>
      </w:ins>
      <w:ins w:id="114" w:author="Amy Morris" w:date="2025-11-14T11:34:00Z" w16du:dateUtc="2025-11-14T19:34:00Z">
        <w:r w:rsidR="00A06747">
          <w:t>p</w:t>
        </w:r>
      </w:ins>
      <w:ins w:id="115" w:author="Amy Morris" w:date="2025-06-25T16:51:00Z" w16du:dateUtc="2025-06-25T23:51:00Z">
        <w:r w:rsidRPr="00FB5F0B">
          <w:t xml:space="preserve">resident represents the </w:t>
        </w:r>
      </w:ins>
      <w:ins w:id="116" w:author="Amy Morris" w:date="2025-11-14T11:34:00Z" w16du:dateUtc="2025-11-14T19:34:00Z">
        <w:r w:rsidR="00A06747">
          <w:t>university’s</w:t>
        </w:r>
      </w:ins>
      <w:ins w:id="117" w:author="Amy Morris" w:date="2025-06-25T16:51:00Z" w16du:dateUtc="2025-06-25T23:51:00Z">
        <w:r w:rsidRPr="00FB5F0B">
          <w:t xml:space="preserve"> interest</w:t>
        </w:r>
      </w:ins>
      <w:ins w:id="118" w:author="Amy Morris" w:date="2025-11-14T11:34:00Z" w16du:dateUtc="2025-11-14T19:34:00Z">
        <w:r w:rsidR="00A06747">
          <w:t>s</w:t>
        </w:r>
      </w:ins>
      <w:ins w:id="119" w:author="Amy Morris" w:date="2025-06-25T16:51:00Z" w16du:dateUtc="2025-06-25T23:51:00Z">
        <w:r w:rsidRPr="00FB5F0B">
          <w:t xml:space="preserve"> within the CSU </w:t>
        </w:r>
      </w:ins>
      <w:ins w:id="120" w:author="Amy Morris" w:date="2025-11-14T11:34:00Z" w16du:dateUtc="2025-11-14T19:34:00Z">
        <w:r w:rsidR="00A06747">
          <w:t>s</w:t>
        </w:r>
      </w:ins>
      <w:ins w:id="121" w:author="Amy Morris" w:date="2025-06-25T16:51:00Z" w16du:dateUtc="2025-06-25T23:51:00Z">
        <w:r w:rsidRPr="00FB5F0B">
          <w:t xml:space="preserve">ystem; with local, state and national officials; with the state and higher education community; and is expected to symbolize the best qualities of the institution. </w:t>
        </w:r>
      </w:ins>
      <w:ins w:id="122" w:author="Amy Morris" w:date="2025-06-25T17:01:00Z" w16du:dateUtc="2025-06-26T00:01:00Z">
        <w:r w:rsidR="00877156" w:rsidRPr="00FB5F0B">
          <w:t xml:space="preserve">Working in harmony with external and internal constituencies, the </w:t>
        </w:r>
      </w:ins>
      <w:ins w:id="123" w:author="Amy Morris" w:date="2025-11-14T11:34:00Z" w16du:dateUtc="2025-11-14T19:34:00Z">
        <w:r w:rsidR="00A06747">
          <w:t>p</w:t>
        </w:r>
      </w:ins>
      <w:ins w:id="124" w:author="Amy Morris" w:date="2025-06-25T17:01:00Z" w16du:dateUtc="2025-06-26T00:01:00Z">
        <w:r w:rsidR="00877156" w:rsidRPr="00FB5F0B">
          <w:t xml:space="preserve">resident provides overall leadership and guidance for the </w:t>
        </w:r>
      </w:ins>
      <w:ins w:id="125" w:author="Amy Morris" w:date="2025-11-14T11:34:00Z" w16du:dateUtc="2025-11-14T19:34:00Z">
        <w:r w:rsidR="00A06747">
          <w:t>u</w:t>
        </w:r>
      </w:ins>
      <w:ins w:id="126" w:author="Amy Morris" w:date="2025-06-25T17:01:00Z" w16du:dateUtc="2025-06-26T00:01:00Z">
        <w:r w:rsidR="00877156" w:rsidRPr="00FB5F0B">
          <w:t>niversity.</w:t>
        </w:r>
      </w:ins>
    </w:p>
    <w:p w14:paraId="030874A9" w14:textId="6E6EB25A" w:rsidR="008F3085" w:rsidRDefault="008F3085">
      <w:pPr>
        <w:pStyle w:val="ListParagraph"/>
        <w:numPr>
          <w:ilvl w:val="0"/>
          <w:numId w:val="7"/>
        </w:numPr>
        <w:rPr>
          <w:ins w:id="127" w:author="Amy Morris" w:date="2025-06-25T16:53:00Z" w16du:dateUtc="2025-06-25T23:53:00Z"/>
        </w:rPr>
        <w:pPrChange w:id="128" w:author="Amy Morris" w:date="2025-06-30T15:29:00Z" w16du:dateUtc="2025-06-30T22:29:00Z">
          <w:pPr/>
        </w:pPrChange>
      </w:pPr>
      <w:ins w:id="129" w:author="Amy Morris" w:date="2025-06-25T16:53:00Z" w16du:dateUtc="2025-06-25T23:53:00Z">
        <w:r w:rsidRPr="00FB5F0B">
          <w:lastRenderedPageBreak/>
          <w:t xml:space="preserve">The </w:t>
        </w:r>
      </w:ins>
      <w:ins w:id="130" w:author="Amy Morris" w:date="2025-11-14T11:34:00Z" w16du:dateUtc="2025-11-14T19:34:00Z">
        <w:r w:rsidR="00A06747">
          <w:t>p</w:t>
        </w:r>
      </w:ins>
      <w:ins w:id="131" w:author="Amy Morris" w:date="2025-06-25T16:53:00Z" w16du:dateUtc="2025-06-25T23:53:00Z">
        <w:r w:rsidRPr="00FB5F0B">
          <w:t>resident is the leading spokesperson for the institution with external and internal constituencies.</w:t>
        </w:r>
      </w:ins>
    </w:p>
    <w:p w14:paraId="16FBD3EF" w14:textId="13F7EB93" w:rsidR="005663F1" w:rsidRPr="00FB5F0B" w:rsidRDefault="005663F1">
      <w:pPr>
        <w:pStyle w:val="ListParagraph"/>
        <w:numPr>
          <w:ilvl w:val="0"/>
          <w:numId w:val="7"/>
        </w:numPr>
        <w:rPr>
          <w:ins w:id="132" w:author="Amy Morris" w:date="2025-06-25T16:51:00Z" w16du:dateUtc="2025-06-25T23:51:00Z"/>
        </w:rPr>
        <w:pPrChange w:id="133" w:author="Amy Morris" w:date="2025-06-30T15:29:00Z" w16du:dateUtc="2025-06-30T22:29:00Z">
          <w:pPr/>
        </w:pPrChange>
      </w:pPr>
      <w:ins w:id="134" w:author="Amy Morris" w:date="2025-06-25T16:51:00Z" w16du:dateUtc="2025-06-25T23:51:00Z">
        <w:r w:rsidRPr="00FB5F0B">
          <w:t xml:space="preserve">The </w:t>
        </w:r>
      </w:ins>
      <w:ins w:id="135" w:author="Amy Morris" w:date="2025-11-14T11:34:00Z" w16du:dateUtc="2025-11-14T19:34:00Z">
        <w:r w:rsidR="00A06747">
          <w:t>p</w:t>
        </w:r>
      </w:ins>
      <w:ins w:id="136" w:author="Amy Morris" w:date="2025-06-25T16:51:00Z" w16du:dateUtc="2025-06-25T23:51:00Z">
        <w:r w:rsidRPr="00FB5F0B">
          <w:t xml:space="preserve">resident leads the institution by managing the human and financial resources to fulfill the </w:t>
        </w:r>
      </w:ins>
      <w:ins w:id="137" w:author="Amy Morris" w:date="2025-11-14T11:35:00Z" w16du:dateUtc="2025-11-14T19:35:00Z">
        <w:r w:rsidR="00A06747">
          <w:t>u</w:t>
        </w:r>
      </w:ins>
      <w:ins w:id="138" w:author="Amy Morris" w:date="2025-06-25T16:51:00Z" w16du:dateUtc="2025-06-25T23:51:00Z">
        <w:r w:rsidRPr="00FB5F0B">
          <w:t>niversity’s stated mission.</w:t>
        </w:r>
      </w:ins>
    </w:p>
    <w:p w14:paraId="16876FD7" w14:textId="291067D0" w:rsidR="005663F1" w:rsidRPr="00FB5F0B" w:rsidRDefault="005663F1">
      <w:pPr>
        <w:pStyle w:val="ListParagraph"/>
        <w:numPr>
          <w:ilvl w:val="0"/>
          <w:numId w:val="7"/>
        </w:numPr>
        <w:rPr>
          <w:ins w:id="139" w:author="Amy Morris" w:date="2025-06-25T16:51:00Z" w16du:dateUtc="2025-06-25T23:51:00Z"/>
        </w:rPr>
        <w:pPrChange w:id="140" w:author="Amy Morris" w:date="2025-06-30T15:29:00Z" w16du:dateUtc="2025-06-30T22:29:00Z">
          <w:pPr/>
        </w:pPrChange>
      </w:pPr>
      <w:ins w:id="141" w:author="Amy Morris" w:date="2025-06-25T16:51:00Z" w16du:dateUtc="2025-06-25T23:51:00Z">
        <w:r w:rsidRPr="00FB5F0B">
          <w:t xml:space="preserve">The </w:t>
        </w:r>
      </w:ins>
      <w:ins w:id="142" w:author="Amy Morris" w:date="2025-11-14T11:35:00Z" w16du:dateUtc="2025-11-14T19:35:00Z">
        <w:r w:rsidR="00A06747">
          <w:t>p</w:t>
        </w:r>
      </w:ins>
      <w:ins w:id="143" w:author="Amy Morris" w:date="2025-06-25T16:51:00Z" w16du:dateUtc="2025-06-25T23:51:00Z">
        <w:r w:rsidRPr="00FB5F0B">
          <w:t xml:space="preserve">resident nurtures and expands the academic reputation of the </w:t>
        </w:r>
      </w:ins>
      <w:ins w:id="144" w:author="Amy Morris" w:date="2025-11-14T11:35:00Z" w16du:dateUtc="2025-11-14T19:35:00Z">
        <w:r w:rsidR="00A06747">
          <w:t>u</w:t>
        </w:r>
      </w:ins>
      <w:ins w:id="145" w:author="Amy Morris" w:date="2025-06-25T16:51:00Z" w16du:dateUtc="2025-06-25T23:51:00Z">
        <w:r w:rsidRPr="00FB5F0B">
          <w:t>niversity and orchestrates the charting of the future of the campus</w:t>
        </w:r>
      </w:ins>
      <w:ins w:id="146" w:author="Amy Morris" w:date="2025-11-14T11:35:00Z" w16du:dateUtc="2025-11-14T19:35:00Z">
        <w:r w:rsidR="00A06747">
          <w:t>es</w:t>
        </w:r>
      </w:ins>
      <w:ins w:id="147" w:author="Amy Morris" w:date="2025-06-25T16:51:00Z" w16du:dateUtc="2025-06-25T23:51:00Z">
        <w:r w:rsidRPr="00FB5F0B">
          <w:t>.</w:t>
        </w:r>
      </w:ins>
    </w:p>
    <w:p w14:paraId="261AEF39" w14:textId="50BD8C1C" w:rsidR="005663F1" w:rsidRDefault="005663F1">
      <w:pPr>
        <w:pStyle w:val="ListParagraph"/>
        <w:numPr>
          <w:ilvl w:val="0"/>
          <w:numId w:val="7"/>
        </w:numPr>
        <w:rPr>
          <w:ins w:id="148" w:author="Amy Morris" w:date="2025-06-27T08:43:00Z" w16du:dateUtc="2025-06-27T15:43:00Z"/>
        </w:rPr>
        <w:pPrChange w:id="149" w:author="Amy Morris" w:date="2025-06-30T15:29:00Z" w16du:dateUtc="2025-06-30T22:29:00Z">
          <w:pPr/>
        </w:pPrChange>
      </w:pPr>
      <w:ins w:id="150" w:author="Amy Morris" w:date="2025-06-25T16:51:00Z" w16du:dateUtc="2025-06-25T23:51:00Z">
        <w:r w:rsidRPr="00FB5F0B">
          <w:t xml:space="preserve">In addition to oversight of the state funded academic and support programs of the </w:t>
        </w:r>
      </w:ins>
      <w:ins w:id="151" w:author="Amy Morris" w:date="2025-11-14T11:35:00Z" w16du:dateUtc="2025-11-14T19:35:00Z">
        <w:r w:rsidR="00A06747">
          <w:t>u</w:t>
        </w:r>
      </w:ins>
      <w:ins w:id="152" w:author="Amy Morris" w:date="2025-06-25T16:51:00Z" w16du:dateUtc="2025-06-25T23:51:00Z">
        <w:r w:rsidRPr="00FB5F0B">
          <w:t xml:space="preserve">niversity, the President has the authority and responsibility for the fiscal integrity and overall operations of </w:t>
        </w:r>
      </w:ins>
      <w:ins w:id="153" w:author="Amy Morris" w:date="2025-11-14T11:35:00Z" w16du:dateUtc="2025-11-14T19:35:00Z">
        <w:r w:rsidR="00A06747">
          <w:t>university</w:t>
        </w:r>
      </w:ins>
      <w:ins w:id="154" w:author="Amy Morris" w:date="2025-06-25T16:51:00Z" w16du:dateUtc="2025-06-25T23:51:00Z">
        <w:r w:rsidRPr="00FB5F0B">
          <w:t xml:space="preserve"> auxiliary organizations. This authority in the </w:t>
        </w:r>
      </w:ins>
      <w:ins w:id="155" w:author="Amy Morris" w:date="2025-11-14T11:35:00Z" w16du:dateUtc="2025-11-14T19:35:00Z">
        <w:r w:rsidR="00A06747">
          <w:t>p</w:t>
        </w:r>
      </w:ins>
      <w:ins w:id="156" w:author="Amy Morris" w:date="2025-06-25T16:51:00Z" w16du:dateUtc="2025-06-25T23:51:00Z">
        <w:r w:rsidRPr="00FB5F0B">
          <w:t xml:space="preserve">resident is vested through CSU regulations and delegations from the CSU </w:t>
        </w:r>
      </w:ins>
      <w:ins w:id="157" w:author="Amy Morris" w:date="2025-11-14T11:35:00Z" w16du:dateUtc="2025-11-14T19:35:00Z">
        <w:r w:rsidR="00A06747">
          <w:t>t</w:t>
        </w:r>
      </w:ins>
      <w:ins w:id="158" w:author="Amy Morris" w:date="2025-06-25T16:51:00Z" w16du:dateUtc="2025-06-25T23:51:00Z">
        <w:r w:rsidRPr="00FB5F0B">
          <w:t xml:space="preserve">rustees and the </w:t>
        </w:r>
      </w:ins>
      <w:ins w:id="159" w:author="Amy Morris" w:date="2025-11-14T11:36:00Z" w16du:dateUtc="2025-11-14T19:36:00Z">
        <w:r w:rsidR="00A06747">
          <w:t>c</w:t>
        </w:r>
      </w:ins>
      <w:ins w:id="160" w:author="Amy Morris" w:date="2025-06-25T16:51:00Z" w16du:dateUtc="2025-06-25T23:51:00Z">
        <w:r w:rsidRPr="00FB5F0B">
          <w:t>hancellor in accordance with state statutes.</w:t>
        </w:r>
      </w:ins>
      <w:ins w:id="161" w:author="Amy Morris" w:date="2025-06-25T16:52:00Z" w16du:dateUtc="2025-06-25T23:52:00Z">
        <w:r w:rsidR="000314F7">
          <w:t xml:space="preserve"> </w:t>
        </w:r>
      </w:ins>
    </w:p>
    <w:p w14:paraId="5CC71A51" w14:textId="185D6B3F" w:rsidR="00FB5F0B" w:rsidRPr="00FB5F0B" w:rsidDel="008F7D65" w:rsidRDefault="00FB5F0B" w:rsidP="00FB5F0B">
      <w:pPr>
        <w:rPr>
          <w:del w:id="162" w:author="Amy Morris" w:date="2025-11-17T13:48:00Z" w16du:dateUtc="2025-11-17T21:48:00Z"/>
          <w:b/>
          <w:bCs/>
        </w:rPr>
      </w:pPr>
      <w:del w:id="163" w:author="Amy Morris" w:date="2025-11-17T13:48:00Z" w16du:dateUtc="2025-11-17T21:48:00Z">
        <w:r w:rsidRPr="00FB5F0B" w:rsidDel="008F7D65">
          <w:rPr>
            <w:b/>
            <w:bCs/>
          </w:rPr>
          <w:delText>Administration</w:delText>
        </w:r>
      </w:del>
    </w:p>
    <w:p w14:paraId="5D496BD1" w14:textId="39F71361" w:rsidR="00FB5F0B" w:rsidRPr="00FB5F0B" w:rsidDel="00784378" w:rsidRDefault="00FB5F0B" w:rsidP="00E4340E">
      <w:pPr>
        <w:rPr>
          <w:del w:id="164" w:author="Amy Morris" w:date="2025-11-17T13:49:00Z" w16du:dateUtc="2025-11-17T21:49:00Z"/>
        </w:rPr>
      </w:pPr>
      <w:del w:id="165" w:author="Amy Morris" w:date="2025-11-17T13:49:00Z" w16du:dateUtc="2025-11-17T21:49:00Z">
        <w:r w:rsidRPr="00FB5F0B" w:rsidDel="00784378">
          <w:delText>The administrative organization of Cal Poly provides the structure by which all state and Auxiliary Organization enterprise functions of the University are administered as well as for oversight of recognized Auxiliary and Ancillary Organizations.</w:delText>
        </w:r>
      </w:del>
    </w:p>
    <w:p w14:paraId="64BA1B52" w14:textId="11BEEDC8" w:rsidR="00FB5F0B" w:rsidRPr="00FB5F0B" w:rsidDel="00FD50A5" w:rsidRDefault="00FB5F0B" w:rsidP="00FB5F0B">
      <w:pPr>
        <w:rPr>
          <w:moveFrom w:id="166" w:author="Amy Morris" w:date="2025-06-25T17:03:00Z" w16du:dateUtc="2025-06-26T00:03:00Z"/>
        </w:rPr>
      </w:pPr>
      <w:moveFromRangeStart w:id="167" w:author="Amy Morris" w:date="2025-06-25T17:03:00Z" w:name="move201763402"/>
      <w:moveFrom w:id="168" w:author="Amy Morris" w:date="2025-06-25T17:03:00Z" w16du:dateUtc="2025-06-26T00:03:00Z">
        <w:r w:rsidRPr="00FB5F0B" w:rsidDel="00FD50A5">
          <w:t>The University President, as the highest public official for the campus, reports to the Chancellor of The California State University (CSU) System under the direction of the Trustees of the CSU in accordance with applicable state statutes and federal law.</w:t>
        </w:r>
      </w:moveFrom>
    </w:p>
    <w:moveFromRangeEnd w:id="167"/>
    <w:p w14:paraId="52B7164B" w14:textId="455BC9AE" w:rsidR="00FB5F0B" w:rsidRPr="00FB5F0B" w:rsidDel="00A06747" w:rsidRDefault="00150745" w:rsidP="00FB5F0B">
      <w:pPr>
        <w:rPr>
          <w:del w:id="169" w:author="Amy Morris" w:date="2025-11-14T11:36:00Z" w16du:dateUtc="2025-11-14T19:36:00Z"/>
        </w:rPr>
      </w:pPr>
      <w:del w:id="170" w:author="Amy Morris" w:date="2025-11-14T11:36:00Z" w16du:dateUtc="2025-11-14T19:36:00Z">
        <w:r>
          <w:pict w14:anchorId="1A4EF7D1">
            <v:rect id="_x0000_i1034" style="width:0;height:0" o:hralign="center" o:hrstd="t" o:hr="t" fillcolor="#a0a0a0" stroked="f"/>
          </w:pict>
        </w:r>
      </w:del>
    </w:p>
    <w:p w14:paraId="54DF1E9A" w14:textId="6C2044B0" w:rsidR="00FB5F0B" w:rsidRPr="00FB5F0B" w:rsidDel="00E20415" w:rsidRDefault="00FB5F0B" w:rsidP="00FB5F0B">
      <w:pPr>
        <w:rPr>
          <w:del w:id="171" w:author="Amy Morris" w:date="2025-11-14T11:24:00Z" w16du:dateUtc="2025-11-14T19:24:00Z"/>
          <w:b/>
          <w:bCs/>
        </w:rPr>
      </w:pPr>
      <w:del w:id="172" w:author="Amy Morris" w:date="2025-11-14T11:24:00Z" w16du:dateUtc="2025-11-14T19:24:00Z">
        <w:r w:rsidRPr="00FB5F0B" w:rsidDel="00E20415">
          <w:rPr>
            <w:b/>
            <w:bCs/>
          </w:rPr>
          <w:delText>402 Structure</w:delText>
        </w:r>
      </w:del>
    </w:p>
    <w:p w14:paraId="0EA5CE3E" w14:textId="0800A1FA" w:rsidR="00FB5F0B" w:rsidRPr="00FB5F0B" w:rsidDel="00E20415" w:rsidRDefault="00FB5F0B" w:rsidP="00FB5F0B">
      <w:pPr>
        <w:rPr>
          <w:moveFrom w:id="173" w:author="Amy Morris" w:date="2025-11-14T11:24:00Z" w16du:dateUtc="2025-11-14T19:24:00Z"/>
        </w:rPr>
      </w:pPr>
      <w:moveFromRangeStart w:id="174" w:author="Amy Morris" w:date="2025-11-14T11:24:00Z" w:name="move214011886"/>
      <w:moveFrom w:id="175" w:author="Amy Morris" w:date="2025-11-14T11:24:00Z" w16du:dateUtc="2025-11-14T19:24:00Z">
        <w:r w:rsidRPr="00FB5F0B" w:rsidDel="00E20415">
          <w:t>Refer to the </w:t>
        </w:r>
        <w:r w:rsidDel="00E20415">
          <w:fldChar w:fldCharType="begin"/>
        </w:r>
        <w:r w:rsidDel="00E20415">
          <w:instrText>HYPERLINK "https://president.calpoly.edu/university-organization-updated"</w:instrText>
        </w:r>
      </w:moveFrom>
      <w:del w:id="176" w:author="Amy Morris" w:date="2025-11-14T11:24:00Z" w16du:dateUtc="2025-11-14T19:24:00Z"/>
      <w:moveFrom w:id="177" w:author="Amy Morris" w:date="2025-11-14T11:24:00Z" w16du:dateUtc="2025-11-14T19:24:00Z">
        <w:r w:rsidDel="00E20415">
          <w:fldChar w:fldCharType="separate"/>
        </w:r>
        <w:r w:rsidRPr="00FB5F0B" w:rsidDel="00E20415">
          <w:rPr>
            <w:rStyle w:val="Hyperlink"/>
          </w:rPr>
          <w:t>organizational charts</w:t>
        </w:r>
        <w:r w:rsidDel="00E20415">
          <w:fldChar w:fldCharType="end"/>
        </w:r>
        <w:r w:rsidRPr="00FB5F0B" w:rsidDel="00E20415">
          <w:t> of the Office of the President and the University on the Cal Poly University Organization website. In addition to the direct reports within the Office of the President, the provost, all University division vice presidents, and University counsel report to the President.</w:t>
        </w:r>
      </w:moveFrom>
    </w:p>
    <w:moveFromRangeEnd w:id="174"/>
    <w:p w14:paraId="09E5E144" w14:textId="69202872" w:rsidR="00FB5F0B" w:rsidRPr="00FB5F0B" w:rsidRDefault="00150745" w:rsidP="00FB5F0B">
      <w:r>
        <w:pict w14:anchorId="6285DC20">
          <v:rect id="_x0000_i1035" style="width:0;height:0" o:hralign="center" o:hrstd="t" o:hr="t" fillcolor="#a0a0a0" stroked="f"/>
        </w:pict>
      </w:r>
    </w:p>
    <w:p w14:paraId="52FF9EC8" w14:textId="77777777" w:rsidR="00FB5F0B" w:rsidRPr="00FB5F0B" w:rsidRDefault="00FB5F0B" w:rsidP="00FB5F0B">
      <w:pPr>
        <w:rPr>
          <w:b/>
          <w:bCs/>
        </w:rPr>
      </w:pPr>
      <w:r w:rsidRPr="00FB5F0B">
        <w:rPr>
          <w:b/>
          <w:bCs/>
        </w:rPr>
        <w:t>References for CAP 400</w:t>
      </w:r>
    </w:p>
    <w:p w14:paraId="337B3786" w14:textId="3D6A4EED" w:rsidR="00FB5F0B" w:rsidRPr="00FB5F0B" w:rsidRDefault="00FB5F0B" w:rsidP="00FB5F0B">
      <w:pPr>
        <w:numPr>
          <w:ilvl w:val="0"/>
          <w:numId w:val="1"/>
        </w:numPr>
      </w:pPr>
      <w:r w:rsidRPr="00FB5F0B">
        <w:t>Date approved by the President:</w:t>
      </w:r>
      <w:ins w:id="178" w:author="Amy Morris" w:date="2025-11-14T11:24:00Z" w16du:dateUtc="2025-11-14T19:24:00Z">
        <w:r w:rsidR="00E20415">
          <w:t xml:space="preserve"> [insert date changes approved]</w:t>
        </w:r>
      </w:ins>
      <w:del w:id="179" w:author="Amy Morris" w:date="2025-11-14T11:24:00Z" w16du:dateUtc="2025-11-14T19:24:00Z">
        <w:r w:rsidRPr="00FB5F0B" w:rsidDel="00E20415">
          <w:delText xml:space="preserve"> September 2, 2015</w:delText>
        </w:r>
      </w:del>
    </w:p>
    <w:p w14:paraId="190DD37E" w14:textId="1820E19A" w:rsidR="00FB5F0B" w:rsidRPr="00FB5F0B" w:rsidRDefault="00FB5F0B" w:rsidP="00FB5F0B">
      <w:pPr>
        <w:numPr>
          <w:ilvl w:val="0"/>
          <w:numId w:val="1"/>
        </w:numPr>
      </w:pPr>
      <w:r w:rsidRPr="00FB5F0B">
        <w:t xml:space="preserve">Effective Date: </w:t>
      </w:r>
      <w:del w:id="180" w:author="Amy Morris" w:date="2025-11-14T11:25:00Z" w16du:dateUtc="2025-11-14T19:25:00Z">
        <w:r w:rsidRPr="00FB5F0B" w:rsidDel="00E20415">
          <w:delText>September 2, 2015</w:delText>
        </w:r>
      </w:del>
      <w:ins w:id="181" w:author="Amy Morris" w:date="2025-11-14T11:25:00Z" w16du:dateUtc="2025-11-14T19:25:00Z">
        <w:r w:rsidR="00E20415">
          <w:t xml:space="preserve"> [insert date changes approved]</w:t>
        </w:r>
      </w:ins>
    </w:p>
    <w:p w14:paraId="42774B03" w14:textId="77777777" w:rsidR="00FB5F0B" w:rsidRPr="00FB5F0B" w:rsidRDefault="00FB5F0B" w:rsidP="00FB5F0B">
      <w:pPr>
        <w:numPr>
          <w:ilvl w:val="0"/>
          <w:numId w:val="1"/>
        </w:numPr>
      </w:pPr>
      <w:r w:rsidRPr="00FB5F0B">
        <w:t>Responsible Department/Office: Office of the President</w:t>
      </w:r>
    </w:p>
    <w:p w14:paraId="75857B71" w14:textId="77777777" w:rsidR="00FB5F0B" w:rsidRPr="00FB5F0B" w:rsidRDefault="00FB5F0B" w:rsidP="00FB5F0B">
      <w:pPr>
        <w:numPr>
          <w:ilvl w:val="0"/>
          <w:numId w:val="1"/>
        </w:numPr>
      </w:pPr>
      <w:r w:rsidRPr="00FB5F0B">
        <w:t>Revision History: Use when applicable</w:t>
      </w:r>
    </w:p>
    <w:p w14:paraId="1CDD9796" w14:textId="77777777" w:rsidR="00FB5F0B" w:rsidRPr="00FB5F0B" w:rsidRDefault="00FB5F0B" w:rsidP="00FB5F0B">
      <w:pPr>
        <w:numPr>
          <w:ilvl w:val="0"/>
          <w:numId w:val="1"/>
        </w:numPr>
      </w:pPr>
      <w:r w:rsidRPr="00FB5F0B">
        <w:t>Related University Policies, Procedures, Manuals and/or Documents:</w:t>
      </w:r>
    </w:p>
    <w:p w14:paraId="7C0D20F1" w14:textId="77777777" w:rsidR="00FB5F0B" w:rsidRDefault="00FB5F0B" w:rsidP="00FB5F0B">
      <w:pPr>
        <w:numPr>
          <w:ilvl w:val="1"/>
          <w:numId w:val="1"/>
        </w:numPr>
        <w:rPr>
          <w:ins w:id="182" w:author="Amy Morris" w:date="2025-06-27T11:23:00Z" w16du:dateUtc="2025-06-27T18:23:00Z"/>
        </w:rPr>
      </w:pPr>
      <w:r w:rsidRPr="00FB5F0B">
        <w:lastRenderedPageBreak/>
        <w:t>Statement of General Principles in the Delegation of Authority and Responsibility, 8/4/1961, CSU Board of Trustees, Resolution and Standing Orders</w:t>
      </w:r>
    </w:p>
    <w:p w14:paraId="0194FA5F" w14:textId="52C14175" w:rsidR="006221AA" w:rsidRPr="005D62D1" w:rsidRDefault="005D62D1" w:rsidP="00FB5F0B">
      <w:pPr>
        <w:numPr>
          <w:ilvl w:val="1"/>
          <w:numId w:val="1"/>
        </w:numPr>
        <w:rPr>
          <w:ins w:id="183" w:author="Amy Morris" w:date="2025-11-14T12:23:00Z" w16du:dateUtc="2025-11-14T20:23:00Z"/>
          <w:rStyle w:val="Hyperlink"/>
        </w:rPr>
      </w:pPr>
      <w:ins w:id="184" w:author="Amy Morris" w:date="2025-11-14T12:23:00Z" w16du:dateUtc="2025-11-14T20:23:00Z">
        <w:r>
          <w:fldChar w:fldCharType="begin"/>
        </w:r>
        <w:r>
          <w:instrText>HYPERLINK "https://www.calstate.edu/csu-system/about-the-csu/leadership/presidents"</w:instrText>
        </w:r>
        <w:r>
          <w:fldChar w:fldCharType="separate"/>
        </w:r>
        <w:r w:rsidR="006221AA" w:rsidRPr="005D62D1">
          <w:rPr>
            <w:rStyle w:val="Hyperlink"/>
          </w:rPr>
          <w:t>California State University - Presidents</w:t>
        </w:r>
      </w:ins>
    </w:p>
    <w:p w14:paraId="4B83F175" w14:textId="3C9DEE75" w:rsidR="009269AA" w:rsidRDefault="005D62D1" w:rsidP="00FB5F0B">
      <w:pPr>
        <w:numPr>
          <w:ilvl w:val="1"/>
          <w:numId w:val="1"/>
        </w:numPr>
        <w:rPr>
          <w:ins w:id="185" w:author="Amy Morris" w:date="2025-06-30T15:31:00Z" w16du:dateUtc="2025-06-30T22:31:00Z"/>
        </w:rPr>
      </w:pPr>
      <w:ins w:id="186" w:author="Amy Morris" w:date="2025-11-14T12:23:00Z" w16du:dateUtc="2025-11-14T20:23:00Z">
        <w:r>
          <w:fldChar w:fldCharType="end"/>
        </w:r>
      </w:ins>
      <w:del w:id="187" w:author="Amy Morris" w:date="2025-06-27T11:28:00Z" w16du:dateUtc="2025-06-27T18:28:00Z">
        <w:r w:rsidR="00FB5F0B" w:rsidDel="00B82DBA">
          <w:fldChar w:fldCharType="begin"/>
        </w:r>
        <w:r w:rsidR="00FB5F0B" w:rsidDel="00B82DBA">
          <w:delInstrText>HYPERLINK "http://www.president.calpoly.edu/"</w:delInstrText>
        </w:r>
        <w:r w:rsidR="00FB5F0B" w:rsidDel="00B82DBA">
          <w:fldChar w:fldCharType="separate"/>
        </w:r>
        <w:r w:rsidR="00FB5F0B" w:rsidRPr="00FB5F0B" w:rsidDel="00B82DBA">
          <w:rPr>
            <w:rStyle w:val="Hyperlink"/>
          </w:rPr>
          <w:delText>Office of the President Website</w:delText>
        </w:r>
        <w:r w:rsidR="00FB5F0B" w:rsidDel="00B82DBA">
          <w:fldChar w:fldCharType="end"/>
        </w:r>
      </w:del>
      <w:ins w:id="188" w:author="Amy Morris" w:date="2025-06-27T11:22:00Z" w16du:dateUtc="2025-06-27T18:22:00Z">
        <w:r w:rsidR="007D54D4">
          <w:fldChar w:fldCharType="begin"/>
        </w:r>
        <w:r w:rsidR="007D54D4">
          <w:instrText>HYPERLINK "https://president.calpoly.edu/presidents-cabinet"</w:instrText>
        </w:r>
        <w:r w:rsidR="007D54D4">
          <w:fldChar w:fldCharType="separate"/>
        </w:r>
        <w:r w:rsidR="007D54D4" w:rsidRPr="007D54D4">
          <w:rPr>
            <w:rStyle w:val="Hyperlink"/>
          </w:rPr>
          <w:t>President’s Cabinet</w:t>
        </w:r>
        <w:r w:rsidR="007D54D4">
          <w:fldChar w:fldCharType="end"/>
        </w:r>
      </w:ins>
    </w:p>
    <w:p w14:paraId="29FCFE07" w14:textId="50997BF1" w:rsidR="00584A71" w:rsidDel="00D51ACB" w:rsidRDefault="00584A71" w:rsidP="00FB5F0B">
      <w:pPr>
        <w:numPr>
          <w:ilvl w:val="1"/>
          <w:numId w:val="1"/>
        </w:numPr>
        <w:rPr>
          <w:ins w:id="189" w:author="Amy Morris" w:date="2025-06-30T15:44:00Z" w16du:dateUtc="2025-06-30T22:44:00Z"/>
          <w:del w:id="190" w:author="Kelly Sebastian" w:date="2025-11-17T17:01:00Z" w16du:dateUtc="2025-11-18T01:01:00Z"/>
        </w:rPr>
      </w:pPr>
      <w:ins w:id="191" w:author="Amy Morris" w:date="2025-06-30T15:32:00Z" w16du:dateUtc="2025-06-30T22:32:00Z">
        <w:del w:id="192" w:author="Kelly Sebastian" w:date="2025-11-17T17:01:00Z" w16du:dateUtc="2025-11-18T01:01:00Z">
          <w:r w:rsidDel="00D51ACB">
            <w:fldChar w:fldCharType="begin"/>
          </w:r>
          <w:r w:rsidDel="00D51ACB">
            <w:delInstrText>HYPERLINK "https://president.calpoly.edu/university-organization-updated"</w:delInstrText>
          </w:r>
          <w:r w:rsidDel="00D51ACB">
            <w:fldChar w:fldCharType="separate"/>
          </w:r>
          <w:r w:rsidRPr="00584A71" w:rsidDel="00D51ACB">
            <w:rPr>
              <w:rStyle w:val="Hyperlink"/>
            </w:rPr>
            <w:delText>Office of the President</w:delText>
          </w:r>
          <w:r w:rsidDel="00D51ACB">
            <w:fldChar w:fldCharType="end"/>
          </w:r>
        </w:del>
      </w:ins>
    </w:p>
    <w:p w14:paraId="161FC488" w14:textId="2C46771F" w:rsidR="009508F4" w:rsidRPr="00FB5F0B" w:rsidRDefault="00E403F8" w:rsidP="00FB5F0B">
      <w:pPr>
        <w:numPr>
          <w:ilvl w:val="1"/>
          <w:numId w:val="1"/>
        </w:numPr>
      </w:pPr>
      <w:ins w:id="193" w:author="Amy Morris" w:date="2025-06-30T15:45:00Z" w16du:dateUtc="2025-06-30T22:45:00Z">
        <w:r>
          <w:fldChar w:fldCharType="begin"/>
        </w:r>
        <w:r>
          <w:instrText>HYPERLINK "https://policy.calpoly.edu/delegations-of-authority"</w:instrText>
        </w:r>
        <w:r>
          <w:fldChar w:fldCharType="separate"/>
        </w:r>
        <w:r w:rsidR="009508F4" w:rsidRPr="00E403F8">
          <w:rPr>
            <w:rStyle w:val="Hyperlink"/>
          </w:rPr>
          <w:t xml:space="preserve">Delegations of </w:t>
        </w:r>
        <w:r>
          <w:rPr>
            <w:rStyle w:val="Hyperlink"/>
          </w:rPr>
          <w:t>A</w:t>
        </w:r>
        <w:r w:rsidR="009508F4" w:rsidRPr="00E403F8">
          <w:rPr>
            <w:rStyle w:val="Hyperlink"/>
          </w:rPr>
          <w:t>uthority</w:t>
        </w:r>
        <w:r>
          <w:fldChar w:fldCharType="end"/>
        </w:r>
        <w:r w:rsidR="009508F4">
          <w:t xml:space="preserve"> portal (</w:t>
        </w:r>
        <w:r>
          <w:t>login required)</w:t>
        </w:r>
      </w:ins>
    </w:p>
    <w:p w14:paraId="3CBC0CC1" w14:textId="77777777" w:rsidR="00FB5F0B" w:rsidRPr="00FB5F0B" w:rsidRDefault="00FB5F0B" w:rsidP="00FB5F0B">
      <w:pPr>
        <w:numPr>
          <w:ilvl w:val="0"/>
          <w:numId w:val="1"/>
        </w:numPr>
      </w:pPr>
      <w:r w:rsidRPr="00FB5F0B">
        <w:t>Laws, Regulations and/or Codes of practice referred to herein or related to this policy:</w:t>
      </w:r>
    </w:p>
    <w:p w14:paraId="15422913" w14:textId="097431B6" w:rsidR="00FB5F0B" w:rsidRPr="00FB5F0B" w:rsidRDefault="003055D5" w:rsidP="00FB5F0B">
      <w:pPr>
        <w:numPr>
          <w:ilvl w:val="1"/>
          <w:numId w:val="1"/>
        </w:numPr>
      </w:pPr>
      <w:ins w:id="194" w:author="Amy Morris" w:date="2025-06-30T15:33:00Z" w16du:dateUtc="2025-06-30T22:33:00Z">
        <w:r>
          <w:fldChar w:fldCharType="begin"/>
        </w:r>
        <w:r>
          <w:instrText>HYPERLINK "https://law.justia.com/codes/california/code-edc/title-3/division-8/part-55/chapter-1/article-2/section-89035/"</w:instrText>
        </w:r>
        <w:r>
          <w:fldChar w:fldCharType="separate"/>
        </w:r>
        <w:r w:rsidR="00FB5F0B" w:rsidRPr="003055D5">
          <w:rPr>
            <w:rStyle w:val="Hyperlink"/>
          </w:rPr>
          <w:t>California Education Code Section 89035</w:t>
        </w:r>
        <w:r>
          <w:fldChar w:fldCharType="end"/>
        </w:r>
      </w:ins>
      <w:r w:rsidR="00FB5F0B" w:rsidRPr="00FB5F0B">
        <w:t xml:space="preserve"> et seq.</w:t>
      </w:r>
    </w:p>
    <w:p w14:paraId="262E7307" w14:textId="2BC3966D" w:rsidR="00FB5F0B" w:rsidRPr="00FB5F0B" w:rsidDel="00976EA1" w:rsidRDefault="00FB5F0B" w:rsidP="00FB5F0B">
      <w:pPr>
        <w:numPr>
          <w:ilvl w:val="1"/>
          <w:numId w:val="1"/>
        </w:numPr>
        <w:rPr>
          <w:del w:id="195" w:author="Amy Morris" w:date="2025-06-30T15:43:00Z" w16du:dateUtc="2025-06-30T22:43:00Z"/>
        </w:rPr>
      </w:pPr>
      <w:del w:id="196" w:author="Amy Morris" w:date="2025-06-30T15:43:00Z" w16du:dateUtc="2025-06-30T22:43:00Z">
        <w:r w:rsidRPr="00FB5F0B" w:rsidDel="00976EA1">
          <w:delText>Donahoe Higher Education Act of 1960</w:delText>
        </w:r>
      </w:del>
    </w:p>
    <w:p w14:paraId="5EFFA510" w14:textId="746A57E1" w:rsidR="00FB5F0B" w:rsidDel="00976EA1" w:rsidRDefault="00FB5F0B" w:rsidP="00F65D4D">
      <w:pPr>
        <w:numPr>
          <w:ilvl w:val="1"/>
          <w:numId w:val="1"/>
        </w:numPr>
        <w:rPr>
          <w:del w:id="197" w:author="Amy Morris" w:date="2025-06-30T15:43:00Z" w16du:dateUtc="2025-06-30T22:43:00Z"/>
        </w:rPr>
      </w:pPr>
      <w:r w:rsidRPr="00FB5F0B">
        <w:t xml:space="preserve">Title 5, California Code of Regulations, </w:t>
      </w:r>
      <w:ins w:id="198" w:author="Amy Morris" w:date="2025-06-30T15:36:00Z" w16du:dateUtc="2025-06-30T22:36:00Z">
        <w:r w:rsidR="004316F6">
          <w:fldChar w:fldCharType="begin"/>
        </w:r>
        <w:r w:rsidR="004316F6">
          <w:instrText>HYPERLINK "https://govt.westlaw.com/calregs/Document/I5AC91F534C6911EC93A8000D3A7C4BC3?viewType=FullText&amp;originationContext=documenttoc&amp;transitionType=CategoryPageItem&amp;contextData=(sc.Default)&amp;bhcp=1"</w:instrText>
        </w:r>
        <w:r w:rsidR="004316F6">
          <w:fldChar w:fldCharType="separate"/>
        </w:r>
        <w:r w:rsidRPr="004316F6">
          <w:rPr>
            <w:rStyle w:val="Hyperlink"/>
          </w:rPr>
          <w:t>Section 42402</w:t>
        </w:r>
        <w:r w:rsidR="004316F6">
          <w:fldChar w:fldCharType="end"/>
        </w:r>
      </w:ins>
      <w:r w:rsidRPr="00FB5F0B">
        <w:t xml:space="preserve"> </w:t>
      </w:r>
      <w:del w:id="199" w:author="Amy Morris" w:date="2025-06-30T15:43:00Z" w16du:dateUtc="2025-06-30T22:43:00Z">
        <w:r w:rsidRPr="00FB5F0B" w:rsidDel="00976EA1">
          <w:delText>and 401000 et al.</w:delText>
        </w:r>
      </w:del>
    </w:p>
    <w:p w14:paraId="3D78C78E" w14:textId="77777777" w:rsidR="00FB5F0B" w:rsidRDefault="00FB5F0B">
      <w:pPr>
        <w:numPr>
          <w:ilvl w:val="1"/>
          <w:numId w:val="1"/>
        </w:numPr>
        <w:pPrChange w:id="200" w:author="Amy Morris" w:date="2025-06-30T15:43:00Z" w16du:dateUtc="2025-06-30T22:43:00Z">
          <w:pPr/>
        </w:pPrChange>
      </w:pPr>
    </w:p>
    <w:p w14:paraId="70CEF042" w14:textId="4DE3F562" w:rsidR="00FB5F0B" w:rsidDel="000D6A17" w:rsidRDefault="00FB5F0B">
      <w:pPr>
        <w:rPr>
          <w:del w:id="201" w:author="Amy Morris" w:date="2025-06-27T11:41:00Z" w16du:dateUtc="2025-06-27T18:41:00Z"/>
        </w:rPr>
      </w:pPr>
      <w:del w:id="202" w:author="Amy Morris" w:date="2025-06-27T11:41:00Z" w16du:dateUtc="2025-06-27T18:41:00Z">
        <w:r w:rsidDel="000D6A17">
          <w:br w:type="page"/>
        </w:r>
      </w:del>
    </w:p>
    <w:p w14:paraId="12CB85AC" w14:textId="0804734B" w:rsidR="00FB5F0B" w:rsidRPr="00FB5F0B" w:rsidDel="006C1FAE" w:rsidRDefault="00FB5F0B" w:rsidP="00FB5F0B">
      <w:pPr>
        <w:rPr>
          <w:del w:id="203" w:author="Amy Morris" w:date="2025-06-27T11:29:00Z" w16du:dateUtc="2025-06-27T18:29:00Z"/>
          <w:b/>
          <w:bCs/>
        </w:rPr>
      </w:pPr>
      <w:del w:id="204" w:author="Amy Morris" w:date="2025-06-27T11:29:00Z" w16du:dateUtc="2025-06-27T18:29:00Z">
        <w:r w:rsidRPr="00FB5F0B" w:rsidDel="006C1FAE">
          <w:rPr>
            <w:b/>
            <w:bCs/>
          </w:rPr>
          <w:lastRenderedPageBreak/>
          <w:delText>410 The President of the University</w:delText>
        </w:r>
      </w:del>
    </w:p>
    <w:p w14:paraId="24D3E018" w14:textId="3DB6A44B" w:rsidR="00FB5F0B" w:rsidRPr="00FB5F0B" w:rsidDel="006C1FAE" w:rsidRDefault="00FB5F0B" w:rsidP="00FB5F0B">
      <w:pPr>
        <w:rPr>
          <w:del w:id="205" w:author="Amy Morris" w:date="2025-06-27T11:29:00Z" w16du:dateUtc="2025-06-27T18:29:00Z"/>
        </w:rPr>
      </w:pPr>
      <w:del w:id="206" w:author="Amy Morris" w:date="2025-06-27T11:29:00Z" w16du:dateUtc="2025-06-27T18:29:00Z">
        <w:r w:rsidRPr="00FB5F0B" w:rsidDel="006C1FAE">
          <w:delText>The President of California Polytechnic State University (Cal Poly) is appointed by the Board of Trustees of the California State University (CSU) and reports to the Chancellor of the CSU. The President’s authority derives from delegation from the Chancellor and/or the Trustees, as appropriate. As chief executive and academic officer, the President is ultimately responsible for the state of the University.</w:delText>
        </w:r>
      </w:del>
    </w:p>
    <w:p w14:paraId="52112B30" w14:textId="5ABD2367" w:rsidR="00FB5F0B" w:rsidRPr="00FB5F0B" w:rsidDel="00683A3E" w:rsidRDefault="00FB5F0B" w:rsidP="00FB5F0B">
      <w:pPr>
        <w:rPr>
          <w:del w:id="207" w:author="Amy Morris" w:date="2025-06-25T16:50:00Z" w16du:dateUtc="2025-06-25T23:50:00Z"/>
          <w:b/>
          <w:bCs/>
        </w:rPr>
      </w:pPr>
      <w:del w:id="208" w:author="Amy Morris" w:date="2025-06-25T16:50:00Z" w16du:dateUtc="2025-06-25T23:50:00Z">
        <w:r w:rsidRPr="00FB5F0B" w:rsidDel="00683A3E">
          <w:rPr>
            <w:b/>
            <w:bCs/>
          </w:rPr>
          <w:delText>410.1</w:delText>
        </w:r>
      </w:del>
    </w:p>
    <w:p w14:paraId="695775E4" w14:textId="032B60B2" w:rsidR="00E802BA" w:rsidDel="00683A3E" w:rsidRDefault="00FB5F0B" w:rsidP="00FB5F0B">
      <w:pPr>
        <w:rPr>
          <w:del w:id="209" w:author="Amy Morris" w:date="2025-06-25T16:50:00Z" w16du:dateUtc="2025-06-25T23:50:00Z"/>
        </w:rPr>
      </w:pPr>
      <w:del w:id="210" w:author="Amy Morris" w:date="2025-06-25T16:50:00Z" w16du:dateUtc="2025-06-25T23:50:00Z">
        <w:r w:rsidRPr="00FB5F0B" w:rsidDel="00683A3E">
          <w:delText>The President represents the campus interest within the CSU System; with local, state and national officials; with the state and higher education community; and is expected to symbolize the best qualities of the institution. The President is the leading spokesperson for the institution with external and internal constituencies.</w:delText>
        </w:r>
      </w:del>
    </w:p>
    <w:p w14:paraId="169BA068" w14:textId="7440AEBB" w:rsidR="00FB5F0B" w:rsidRPr="00FB5F0B" w:rsidDel="00683A3E" w:rsidRDefault="00FB5F0B" w:rsidP="00FB5F0B">
      <w:pPr>
        <w:rPr>
          <w:del w:id="211" w:author="Amy Morris" w:date="2025-06-25T16:50:00Z" w16du:dateUtc="2025-06-25T23:50:00Z"/>
          <w:b/>
          <w:bCs/>
        </w:rPr>
      </w:pPr>
      <w:del w:id="212" w:author="Amy Morris" w:date="2025-06-25T16:50:00Z" w16du:dateUtc="2025-06-25T23:50:00Z">
        <w:r w:rsidRPr="00FB5F0B" w:rsidDel="00683A3E">
          <w:rPr>
            <w:b/>
            <w:bCs/>
          </w:rPr>
          <w:delText>410.2</w:delText>
        </w:r>
      </w:del>
    </w:p>
    <w:p w14:paraId="6B6575C5" w14:textId="7CBB0D36" w:rsidR="00FB5F0B" w:rsidRPr="00FB5F0B" w:rsidDel="00683A3E" w:rsidRDefault="00FB5F0B" w:rsidP="00FB5F0B">
      <w:pPr>
        <w:rPr>
          <w:del w:id="213" w:author="Amy Morris" w:date="2025-06-25T16:50:00Z" w16du:dateUtc="2025-06-25T23:50:00Z"/>
        </w:rPr>
      </w:pPr>
      <w:del w:id="214" w:author="Amy Morris" w:date="2025-06-25T16:50:00Z" w16du:dateUtc="2025-06-25T23:50:00Z">
        <w:r w:rsidRPr="00FB5F0B" w:rsidDel="00683A3E">
          <w:delText>Working in harmony with external and internal constituencies, the President provides overall leadership and guidance for the University. The President leads the institution by managing the human and financial resources to fulfill the University’s stated mission.</w:delText>
        </w:r>
      </w:del>
    </w:p>
    <w:p w14:paraId="2E63E50D" w14:textId="4F736611" w:rsidR="00FB5F0B" w:rsidRPr="00FB5F0B" w:rsidDel="00683A3E" w:rsidRDefault="00FB5F0B" w:rsidP="00FB5F0B">
      <w:pPr>
        <w:rPr>
          <w:del w:id="215" w:author="Amy Morris" w:date="2025-06-25T16:50:00Z" w16du:dateUtc="2025-06-25T23:50:00Z"/>
          <w:b/>
          <w:bCs/>
        </w:rPr>
      </w:pPr>
      <w:del w:id="216" w:author="Amy Morris" w:date="2025-06-25T16:50:00Z" w16du:dateUtc="2025-06-25T23:50:00Z">
        <w:r w:rsidRPr="00FB5F0B" w:rsidDel="00683A3E">
          <w:rPr>
            <w:b/>
            <w:bCs/>
          </w:rPr>
          <w:delText>410.2.1</w:delText>
        </w:r>
      </w:del>
    </w:p>
    <w:p w14:paraId="4956FF82" w14:textId="64FAC2E9" w:rsidR="00FB5F0B" w:rsidRPr="00FB5F0B" w:rsidDel="00683A3E" w:rsidRDefault="00FB5F0B" w:rsidP="00FB5F0B">
      <w:pPr>
        <w:rPr>
          <w:del w:id="217" w:author="Amy Morris" w:date="2025-06-25T16:50:00Z" w16du:dateUtc="2025-06-25T23:50:00Z"/>
        </w:rPr>
      </w:pPr>
      <w:del w:id="218" w:author="Amy Morris" w:date="2025-06-25T16:50:00Z" w16du:dateUtc="2025-06-25T23:50:00Z">
        <w:r w:rsidRPr="00FB5F0B" w:rsidDel="00683A3E">
          <w:delText>The President nurtures and expands the academic reputation of the University and orchestrates the charting of the future of the campus.</w:delText>
        </w:r>
      </w:del>
    </w:p>
    <w:p w14:paraId="29950BA0" w14:textId="3D1DB0A8" w:rsidR="00FB5F0B" w:rsidRPr="00FB5F0B" w:rsidDel="00683A3E" w:rsidRDefault="00FB5F0B" w:rsidP="00FB5F0B">
      <w:pPr>
        <w:rPr>
          <w:del w:id="219" w:author="Amy Morris" w:date="2025-06-25T16:50:00Z" w16du:dateUtc="2025-06-25T23:50:00Z"/>
          <w:b/>
          <w:bCs/>
        </w:rPr>
      </w:pPr>
      <w:del w:id="220" w:author="Amy Morris" w:date="2025-06-25T16:50:00Z" w16du:dateUtc="2025-06-25T23:50:00Z">
        <w:r w:rsidRPr="00FB5F0B" w:rsidDel="00683A3E">
          <w:rPr>
            <w:b/>
            <w:bCs/>
          </w:rPr>
          <w:delText>410.2.2</w:delText>
        </w:r>
      </w:del>
    </w:p>
    <w:p w14:paraId="55EBB418" w14:textId="52476706" w:rsidR="00FB5F0B" w:rsidRPr="00FB5F0B" w:rsidDel="00683A3E" w:rsidRDefault="00FB5F0B" w:rsidP="00FB5F0B">
      <w:pPr>
        <w:rPr>
          <w:del w:id="221" w:author="Amy Morris" w:date="2025-06-25T16:50:00Z" w16du:dateUtc="2025-06-25T23:50:00Z"/>
        </w:rPr>
      </w:pPr>
      <w:del w:id="222" w:author="Amy Morris" w:date="2025-06-25T16:50:00Z" w16du:dateUtc="2025-06-25T23:50:00Z">
        <w:r w:rsidRPr="00FB5F0B" w:rsidDel="00683A3E">
          <w:delText>In addition to oversight of the state funded academic and support programs of the University, the President has the authority and responsibility for the fiscal integrity and overall operations of campus auxiliary organizations. This authority in the President is vested through CSU regulations and delegations from the CSU Trustees and the Chancellor in accordance with state statutes.</w:delText>
        </w:r>
      </w:del>
    </w:p>
    <w:p w14:paraId="4E68D4AF" w14:textId="2C2E4E41" w:rsidR="00FB5F0B" w:rsidRPr="00FB5F0B" w:rsidDel="006C1FAE" w:rsidRDefault="00150745" w:rsidP="00FB5F0B">
      <w:pPr>
        <w:rPr>
          <w:del w:id="223" w:author="Amy Morris" w:date="2025-06-27T11:29:00Z" w16du:dateUtc="2025-06-27T18:29:00Z"/>
        </w:rPr>
      </w:pPr>
      <w:del w:id="224" w:author="Amy Morris" w:date="2025-06-27T11:29:00Z" w16du:dateUtc="2025-06-27T18:29:00Z">
        <w:r>
          <w:pict w14:anchorId="2A3372E5">
            <v:rect id="_x0000_i1036" style="width:0;height:0" o:hralign="center" o:hrstd="t" o:hr="t" fillcolor="#a0a0a0" stroked="f"/>
          </w:pict>
        </w:r>
      </w:del>
    </w:p>
    <w:p w14:paraId="26B420DB" w14:textId="077CDE05" w:rsidR="00FB5F0B" w:rsidRPr="00FB5F0B" w:rsidDel="006C1FAE" w:rsidRDefault="00FB5F0B" w:rsidP="00FB5F0B">
      <w:pPr>
        <w:rPr>
          <w:del w:id="225" w:author="Amy Morris" w:date="2025-06-27T11:29:00Z" w16du:dateUtc="2025-06-27T18:29:00Z"/>
          <w:b/>
          <w:bCs/>
        </w:rPr>
      </w:pPr>
      <w:del w:id="226" w:author="Amy Morris" w:date="2025-06-27T11:29:00Z" w16du:dateUtc="2025-06-27T18:29:00Z">
        <w:r w:rsidRPr="00FB5F0B" w:rsidDel="006C1FAE">
          <w:rPr>
            <w:b/>
            <w:bCs/>
          </w:rPr>
          <w:delText>References for CAP 410</w:delText>
        </w:r>
      </w:del>
    </w:p>
    <w:p w14:paraId="675D3EE2" w14:textId="5C5E2774" w:rsidR="00FB5F0B" w:rsidRPr="00FB5F0B" w:rsidDel="006C1FAE" w:rsidRDefault="00FB5F0B" w:rsidP="00FB5F0B">
      <w:pPr>
        <w:numPr>
          <w:ilvl w:val="0"/>
          <w:numId w:val="2"/>
        </w:numPr>
        <w:rPr>
          <w:del w:id="227" w:author="Amy Morris" w:date="2025-06-27T11:29:00Z" w16du:dateUtc="2025-06-27T18:29:00Z"/>
        </w:rPr>
      </w:pPr>
      <w:del w:id="228" w:author="Amy Morris" w:date="2025-06-27T11:29:00Z" w16du:dateUtc="2025-06-27T18:29:00Z">
        <w:r w:rsidRPr="00FB5F0B" w:rsidDel="006C1FAE">
          <w:delText>Date approved by the President: September 2, 2015</w:delText>
        </w:r>
      </w:del>
    </w:p>
    <w:p w14:paraId="7F424F52" w14:textId="231C6B7A" w:rsidR="00FB5F0B" w:rsidRPr="00FB5F0B" w:rsidDel="006C1FAE" w:rsidRDefault="00FB5F0B" w:rsidP="00FB5F0B">
      <w:pPr>
        <w:numPr>
          <w:ilvl w:val="0"/>
          <w:numId w:val="2"/>
        </w:numPr>
        <w:rPr>
          <w:del w:id="229" w:author="Amy Morris" w:date="2025-06-27T11:29:00Z" w16du:dateUtc="2025-06-27T18:29:00Z"/>
        </w:rPr>
      </w:pPr>
      <w:del w:id="230" w:author="Amy Morris" w:date="2025-06-27T11:29:00Z" w16du:dateUtc="2025-06-27T18:29:00Z">
        <w:r w:rsidRPr="00FB5F0B" w:rsidDel="006C1FAE">
          <w:delText>Effective Date: September 2, 2015</w:delText>
        </w:r>
      </w:del>
    </w:p>
    <w:p w14:paraId="2DE9FA38" w14:textId="1453F519" w:rsidR="00FB5F0B" w:rsidRPr="00FB5F0B" w:rsidDel="006C1FAE" w:rsidRDefault="00FB5F0B" w:rsidP="00FB5F0B">
      <w:pPr>
        <w:numPr>
          <w:ilvl w:val="0"/>
          <w:numId w:val="2"/>
        </w:numPr>
        <w:rPr>
          <w:del w:id="231" w:author="Amy Morris" w:date="2025-06-27T11:29:00Z" w16du:dateUtc="2025-06-27T18:29:00Z"/>
        </w:rPr>
      </w:pPr>
      <w:del w:id="232" w:author="Amy Morris" w:date="2025-06-27T11:29:00Z" w16du:dateUtc="2025-06-27T18:29:00Z">
        <w:r w:rsidRPr="00FB5F0B" w:rsidDel="006C1FAE">
          <w:delText>Responsible Department/Office: Office of the President</w:delText>
        </w:r>
      </w:del>
    </w:p>
    <w:p w14:paraId="043112E2" w14:textId="73EE8863" w:rsidR="00FB5F0B" w:rsidRPr="00FB5F0B" w:rsidDel="006C1FAE" w:rsidRDefault="00FB5F0B" w:rsidP="00FB5F0B">
      <w:pPr>
        <w:numPr>
          <w:ilvl w:val="0"/>
          <w:numId w:val="2"/>
        </w:numPr>
        <w:rPr>
          <w:del w:id="233" w:author="Amy Morris" w:date="2025-06-27T11:29:00Z" w16du:dateUtc="2025-06-27T18:29:00Z"/>
        </w:rPr>
      </w:pPr>
      <w:del w:id="234" w:author="Amy Morris" w:date="2025-06-27T11:29:00Z" w16du:dateUtc="2025-06-27T18:29:00Z">
        <w:r w:rsidRPr="00FB5F0B" w:rsidDel="006C1FAE">
          <w:delText>Revision History: Use when applicable</w:delText>
        </w:r>
      </w:del>
    </w:p>
    <w:p w14:paraId="69AE2817" w14:textId="20F322AC" w:rsidR="00FB5F0B" w:rsidRPr="00FB5F0B" w:rsidDel="006C1FAE" w:rsidRDefault="00FB5F0B" w:rsidP="00FB5F0B">
      <w:pPr>
        <w:numPr>
          <w:ilvl w:val="0"/>
          <w:numId w:val="2"/>
        </w:numPr>
        <w:rPr>
          <w:del w:id="235" w:author="Amy Morris" w:date="2025-06-27T11:29:00Z" w16du:dateUtc="2025-06-27T18:29:00Z"/>
        </w:rPr>
      </w:pPr>
      <w:del w:id="236" w:author="Amy Morris" w:date="2025-06-27T11:29:00Z" w16du:dateUtc="2025-06-27T18:29:00Z">
        <w:r w:rsidRPr="00FB5F0B" w:rsidDel="006C1FAE">
          <w:delText>Related University Policies, Procedures, Manuals and/or Documents:</w:delText>
        </w:r>
      </w:del>
    </w:p>
    <w:p w14:paraId="3C02598B" w14:textId="11F4FBA7" w:rsidR="007C4194" w:rsidRPr="00FB5F0B" w:rsidDel="006C1FAE" w:rsidRDefault="00FB5F0B" w:rsidP="00FB5F0B">
      <w:pPr>
        <w:numPr>
          <w:ilvl w:val="1"/>
          <w:numId w:val="2"/>
        </w:numPr>
        <w:rPr>
          <w:del w:id="237" w:author="Amy Morris" w:date="2025-06-27T11:29:00Z" w16du:dateUtc="2025-06-27T18:29:00Z"/>
        </w:rPr>
      </w:pPr>
      <w:del w:id="238" w:author="Amy Morris" w:date="2025-06-27T11:29:00Z" w16du:dateUtc="2025-06-27T18:29:00Z">
        <w:r w:rsidRPr="00FB5F0B" w:rsidDel="006C1FAE">
          <w:lastRenderedPageBreak/>
          <w:delText>Statement of General Principles in the Delegation of Authority and Responsibility, 8/4/1961, CSU Board of Trustees, Resolution and Standing Orders</w:delText>
        </w:r>
      </w:del>
    </w:p>
    <w:p w14:paraId="413F8BD1" w14:textId="225E0D68" w:rsidR="00FB5F0B" w:rsidRPr="00FB5F0B" w:rsidDel="006C1FAE" w:rsidRDefault="00FB5F0B" w:rsidP="00FB5F0B">
      <w:pPr>
        <w:numPr>
          <w:ilvl w:val="1"/>
          <w:numId w:val="2"/>
        </w:numPr>
        <w:rPr>
          <w:del w:id="239" w:author="Amy Morris" w:date="2025-06-27T11:29:00Z" w16du:dateUtc="2025-06-27T18:29:00Z"/>
        </w:rPr>
      </w:pPr>
      <w:del w:id="240" w:author="Amy Morris" w:date="2025-06-27T11:29:00Z" w16du:dateUtc="2025-06-27T18:29:00Z">
        <w:r w:rsidDel="006C1FAE">
          <w:fldChar w:fldCharType="begin"/>
        </w:r>
        <w:r w:rsidDel="006C1FAE">
          <w:delInstrText>HYPERLINK "http://www.president.calpoly.edu/"</w:delInstrText>
        </w:r>
        <w:r w:rsidDel="006C1FAE">
          <w:fldChar w:fldCharType="separate"/>
        </w:r>
        <w:r w:rsidRPr="00FB5F0B" w:rsidDel="006C1FAE">
          <w:rPr>
            <w:rStyle w:val="Hyperlink"/>
          </w:rPr>
          <w:delText>Office of the President Website</w:delText>
        </w:r>
        <w:r w:rsidDel="006C1FAE">
          <w:fldChar w:fldCharType="end"/>
        </w:r>
      </w:del>
    </w:p>
    <w:p w14:paraId="3DE3B75A" w14:textId="0D3515E4" w:rsidR="00FB5F0B" w:rsidRPr="00FB5F0B" w:rsidDel="006C1FAE" w:rsidRDefault="00FB5F0B" w:rsidP="00FB5F0B">
      <w:pPr>
        <w:numPr>
          <w:ilvl w:val="0"/>
          <w:numId w:val="2"/>
        </w:numPr>
        <w:rPr>
          <w:del w:id="241" w:author="Amy Morris" w:date="2025-06-27T11:29:00Z" w16du:dateUtc="2025-06-27T18:29:00Z"/>
        </w:rPr>
      </w:pPr>
      <w:del w:id="242" w:author="Amy Morris" w:date="2025-06-27T11:29:00Z" w16du:dateUtc="2025-06-27T18:29:00Z">
        <w:r w:rsidRPr="00FB5F0B" w:rsidDel="006C1FAE">
          <w:delText>Laws, Regulations and/or Codes of practice referred to herein or related to this policy:</w:delText>
        </w:r>
      </w:del>
    </w:p>
    <w:p w14:paraId="63FDDD25" w14:textId="48958DC4" w:rsidR="00FB5F0B" w:rsidRPr="00FB5F0B" w:rsidDel="006C1FAE" w:rsidRDefault="00FB5F0B" w:rsidP="00FB5F0B">
      <w:pPr>
        <w:numPr>
          <w:ilvl w:val="1"/>
          <w:numId w:val="2"/>
        </w:numPr>
        <w:rPr>
          <w:del w:id="243" w:author="Amy Morris" w:date="2025-06-27T11:29:00Z" w16du:dateUtc="2025-06-27T18:29:00Z"/>
        </w:rPr>
      </w:pPr>
      <w:del w:id="244" w:author="Amy Morris" w:date="2025-06-27T11:29:00Z" w16du:dateUtc="2025-06-27T18:29:00Z">
        <w:r w:rsidRPr="00FB5F0B" w:rsidDel="006C1FAE">
          <w:delText>California Education Code Section 89035 et seq.</w:delText>
        </w:r>
      </w:del>
    </w:p>
    <w:p w14:paraId="1D19D266" w14:textId="2C6C6C0D" w:rsidR="00FB5F0B" w:rsidRPr="00FB5F0B" w:rsidDel="006C1FAE" w:rsidRDefault="00FB5F0B" w:rsidP="00FB5F0B">
      <w:pPr>
        <w:numPr>
          <w:ilvl w:val="1"/>
          <w:numId w:val="2"/>
        </w:numPr>
        <w:rPr>
          <w:del w:id="245" w:author="Amy Morris" w:date="2025-06-27T11:29:00Z" w16du:dateUtc="2025-06-27T18:29:00Z"/>
        </w:rPr>
      </w:pPr>
      <w:del w:id="246" w:author="Amy Morris" w:date="2025-06-27T11:29:00Z" w16du:dateUtc="2025-06-27T18:29:00Z">
        <w:r w:rsidRPr="00FB5F0B" w:rsidDel="006C1FAE">
          <w:delText>Donahoe Higher Education Act of 1960</w:delText>
        </w:r>
      </w:del>
    </w:p>
    <w:p w14:paraId="02A9537F" w14:textId="5679EC03" w:rsidR="00FB5F0B" w:rsidRPr="00FB5F0B" w:rsidDel="006C1FAE" w:rsidRDefault="00FB5F0B" w:rsidP="00FB5F0B">
      <w:pPr>
        <w:numPr>
          <w:ilvl w:val="1"/>
          <w:numId w:val="2"/>
        </w:numPr>
        <w:rPr>
          <w:del w:id="247" w:author="Amy Morris" w:date="2025-06-27T11:29:00Z" w16du:dateUtc="2025-06-27T18:29:00Z"/>
        </w:rPr>
      </w:pPr>
      <w:del w:id="248" w:author="Amy Morris" w:date="2025-06-27T11:29:00Z" w16du:dateUtc="2025-06-27T18:29:00Z">
        <w:r w:rsidRPr="00FB5F0B" w:rsidDel="006C1FAE">
          <w:delText>Title 5, California Code of Regulations, Sections 42402 and 40000 et al.</w:delText>
        </w:r>
      </w:del>
    </w:p>
    <w:p w14:paraId="3D498F89" w14:textId="1E601F43" w:rsidR="00FB5F0B" w:rsidRPr="00FB5F0B" w:rsidDel="006C1FAE" w:rsidRDefault="00FB5F0B" w:rsidP="00FB5F0B">
      <w:pPr>
        <w:rPr>
          <w:del w:id="249" w:author="Amy Morris" w:date="2025-06-27T11:29:00Z" w16du:dateUtc="2025-06-27T18:29:00Z"/>
        </w:rPr>
      </w:pPr>
    </w:p>
    <w:p w14:paraId="61D9E6A3" w14:textId="77777777" w:rsidR="00135BC2" w:rsidRDefault="00135BC2"/>
    <w:sectPr w:rsidR="00135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CC4"/>
    <w:multiLevelType w:val="multilevel"/>
    <w:tmpl w:val="7C2880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65645D"/>
    <w:multiLevelType w:val="multilevel"/>
    <w:tmpl w:val="1236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A81E7D"/>
    <w:multiLevelType w:val="multilevel"/>
    <w:tmpl w:val="A4D4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D77A8C"/>
    <w:multiLevelType w:val="multilevel"/>
    <w:tmpl w:val="3D4E6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954E30"/>
    <w:multiLevelType w:val="multilevel"/>
    <w:tmpl w:val="96A6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626608"/>
    <w:multiLevelType w:val="multilevel"/>
    <w:tmpl w:val="074A0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384D38"/>
    <w:multiLevelType w:val="hybridMultilevel"/>
    <w:tmpl w:val="36A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998938">
    <w:abstractNumId w:val="0"/>
  </w:num>
  <w:num w:numId="2" w16cid:durableId="932084986">
    <w:abstractNumId w:val="5"/>
  </w:num>
  <w:num w:numId="3" w16cid:durableId="1501501539">
    <w:abstractNumId w:val="1"/>
  </w:num>
  <w:num w:numId="4" w16cid:durableId="303045302">
    <w:abstractNumId w:val="2"/>
  </w:num>
  <w:num w:numId="5" w16cid:durableId="1822959223">
    <w:abstractNumId w:val="4"/>
  </w:num>
  <w:num w:numId="6" w16cid:durableId="1966884467">
    <w:abstractNumId w:val="3"/>
  </w:num>
  <w:num w:numId="7" w16cid:durableId="9620072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Morris">
    <w15:presenceInfo w15:providerId="AD" w15:userId="S::amorri79@calpoly.edu::cedb8150-9f17-4911-baa8-5aecc50c6406"/>
  </w15:person>
  <w15:person w15:author="Kelly Sebastian">
    <w15:presenceInfo w15:providerId="AD" w15:userId="S::ksebasti@calpoly.edu::20631bb6-e37c-4a59-9c5f-7b26ff50e4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0B"/>
    <w:rsid w:val="000219F7"/>
    <w:rsid w:val="000314F7"/>
    <w:rsid w:val="00037C10"/>
    <w:rsid w:val="00040FB8"/>
    <w:rsid w:val="00051019"/>
    <w:rsid w:val="00067C0A"/>
    <w:rsid w:val="00087C54"/>
    <w:rsid w:val="00091452"/>
    <w:rsid w:val="000D6A17"/>
    <w:rsid w:val="000E39CB"/>
    <w:rsid w:val="00104FB2"/>
    <w:rsid w:val="001069B8"/>
    <w:rsid w:val="00116593"/>
    <w:rsid w:val="00135BC2"/>
    <w:rsid w:val="00154B1C"/>
    <w:rsid w:val="001667C5"/>
    <w:rsid w:val="00177241"/>
    <w:rsid w:val="0017744C"/>
    <w:rsid w:val="00183825"/>
    <w:rsid w:val="001A2197"/>
    <w:rsid w:val="001B020C"/>
    <w:rsid w:val="001C24AA"/>
    <w:rsid w:val="001D2FA2"/>
    <w:rsid w:val="001E092D"/>
    <w:rsid w:val="002165D4"/>
    <w:rsid w:val="0026740B"/>
    <w:rsid w:val="00270E91"/>
    <w:rsid w:val="00281C2F"/>
    <w:rsid w:val="00291B8F"/>
    <w:rsid w:val="00297BCE"/>
    <w:rsid w:val="002A0280"/>
    <w:rsid w:val="002A20CA"/>
    <w:rsid w:val="002C1B4A"/>
    <w:rsid w:val="002D7355"/>
    <w:rsid w:val="002E3EFB"/>
    <w:rsid w:val="002F1F69"/>
    <w:rsid w:val="002F2A4E"/>
    <w:rsid w:val="003002BC"/>
    <w:rsid w:val="003055D5"/>
    <w:rsid w:val="003124B4"/>
    <w:rsid w:val="00346198"/>
    <w:rsid w:val="0035430E"/>
    <w:rsid w:val="00354E0E"/>
    <w:rsid w:val="00356AC7"/>
    <w:rsid w:val="00363324"/>
    <w:rsid w:val="00375D06"/>
    <w:rsid w:val="00381305"/>
    <w:rsid w:val="00387195"/>
    <w:rsid w:val="003B200B"/>
    <w:rsid w:val="003B3E18"/>
    <w:rsid w:val="003B65E8"/>
    <w:rsid w:val="003D7EE7"/>
    <w:rsid w:val="004316F6"/>
    <w:rsid w:val="004426FE"/>
    <w:rsid w:val="004705E0"/>
    <w:rsid w:val="004A33CF"/>
    <w:rsid w:val="004B46ED"/>
    <w:rsid w:val="004B75FE"/>
    <w:rsid w:val="004D2B9C"/>
    <w:rsid w:val="004D7220"/>
    <w:rsid w:val="00516252"/>
    <w:rsid w:val="00527116"/>
    <w:rsid w:val="0053142A"/>
    <w:rsid w:val="00532240"/>
    <w:rsid w:val="005376E7"/>
    <w:rsid w:val="00546171"/>
    <w:rsid w:val="00550C42"/>
    <w:rsid w:val="0056157C"/>
    <w:rsid w:val="005663F1"/>
    <w:rsid w:val="00582292"/>
    <w:rsid w:val="00584A71"/>
    <w:rsid w:val="00592BCA"/>
    <w:rsid w:val="005B6A90"/>
    <w:rsid w:val="005D0E10"/>
    <w:rsid w:val="005D24DE"/>
    <w:rsid w:val="005D5A96"/>
    <w:rsid w:val="005D62D1"/>
    <w:rsid w:val="006203D4"/>
    <w:rsid w:val="006221AA"/>
    <w:rsid w:val="006231AC"/>
    <w:rsid w:val="006428D2"/>
    <w:rsid w:val="00680A51"/>
    <w:rsid w:val="0068309F"/>
    <w:rsid w:val="00683A3E"/>
    <w:rsid w:val="006946E7"/>
    <w:rsid w:val="006B1ABB"/>
    <w:rsid w:val="006C1FAE"/>
    <w:rsid w:val="006D5157"/>
    <w:rsid w:val="006E1238"/>
    <w:rsid w:val="006E6732"/>
    <w:rsid w:val="006F3F56"/>
    <w:rsid w:val="00706ECE"/>
    <w:rsid w:val="007173BE"/>
    <w:rsid w:val="007470DD"/>
    <w:rsid w:val="007470EE"/>
    <w:rsid w:val="00756007"/>
    <w:rsid w:val="00770442"/>
    <w:rsid w:val="00784378"/>
    <w:rsid w:val="00795119"/>
    <w:rsid w:val="0079636A"/>
    <w:rsid w:val="007963AE"/>
    <w:rsid w:val="007C1841"/>
    <w:rsid w:val="007C4194"/>
    <w:rsid w:val="007D54D4"/>
    <w:rsid w:val="007F7C9A"/>
    <w:rsid w:val="008360DE"/>
    <w:rsid w:val="00843E31"/>
    <w:rsid w:val="00853C4E"/>
    <w:rsid w:val="00872510"/>
    <w:rsid w:val="00877156"/>
    <w:rsid w:val="00897C39"/>
    <w:rsid w:val="008A3E8B"/>
    <w:rsid w:val="008B0381"/>
    <w:rsid w:val="008C5352"/>
    <w:rsid w:val="008F3085"/>
    <w:rsid w:val="008F7D65"/>
    <w:rsid w:val="0092398B"/>
    <w:rsid w:val="009269AA"/>
    <w:rsid w:val="009508F4"/>
    <w:rsid w:val="009542DB"/>
    <w:rsid w:val="00964D4D"/>
    <w:rsid w:val="00972157"/>
    <w:rsid w:val="00976EA1"/>
    <w:rsid w:val="00985A85"/>
    <w:rsid w:val="00996309"/>
    <w:rsid w:val="009D0E09"/>
    <w:rsid w:val="009E4E33"/>
    <w:rsid w:val="009E4F73"/>
    <w:rsid w:val="00A06747"/>
    <w:rsid w:val="00A150BD"/>
    <w:rsid w:val="00A24777"/>
    <w:rsid w:val="00A42DE5"/>
    <w:rsid w:val="00A570C5"/>
    <w:rsid w:val="00A60CB7"/>
    <w:rsid w:val="00A811E9"/>
    <w:rsid w:val="00AC037D"/>
    <w:rsid w:val="00AE0E39"/>
    <w:rsid w:val="00B11CCC"/>
    <w:rsid w:val="00B22190"/>
    <w:rsid w:val="00B52BA6"/>
    <w:rsid w:val="00B72535"/>
    <w:rsid w:val="00B76378"/>
    <w:rsid w:val="00B82DBA"/>
    <w:rsid w:val="00BB5756"/>
    <w:rsid w:val="00BC0E38"/>
    <w:rsid w:val="00BE63EB"/>
    <w:rsid w:val="00C22378"/>
    <w:rsid w:val="00C66D40"/>
    <w:rsid w:val="00C87CE4"/>
    <w:rsid w:val="00C87E46"/>
    <w:rsid w:val="00CB13D4"/>
    <w:rsid w:val="00CC4B67"/>
    <w:rsid w:val="00CC7982"/>
    <w:rsid w:val="00CF2F2B"/>
    <w:rsid w:val="00D10003"/>
    <w:rsid w:val="00D1550A"/>
    <w:rsid w:val="00D211D0"/>
    <w:rsid w:val="00D33F04"/>
    <w:rsid w:val="00D51ACB"/>
    <w:rsid w:val="00D553EB"/>
    <w:rsid w:val="00D72188"/>
    <w:rsid w:val="00D72541"/>
    <w:rsid w:val="00D74354"/>
    <w:rsid w:val="00D8090C"/>
    <w:rsid w:val="00DB1717"/>
    <w:rsid w:val="00DB311B"/>
    <w:rsid w:val="00DB43B9"/>
    <w:rsid w:val="00DE1E1A"/>
    <w:rsid w:val="00DF0614"/>
    <w:rsid w:val="00E042F3"/>
    <w:rsid w:val="00E20415"/>
    <w:rsid w:val="00E25B56"/>
    <w:rsid w:val="00E375F9"/>
    <w:rsid w:val="00E403F8"/>
    <w:rsid w:val="00E4340E"/>
    <w:rsid w:val="00E66E26"/>
    <w:rsid w:val="00E70882"/>
    <w:rsid w:val="00E802BA"/>
    <w:rsid w:val="00EA1EC4"/>
    <w:rsid w:val="00EF5306"/>
    <w:rsid w:val="00F10BA4"/>
    <w:rsid w:val="00F17E31"/>
    <w:rsid w:val="00F20C8B"/>
    <w:rsid w:val="00F32B0F"/>
    <w:rsid w:val="00F32E7D"/>
    <w:rsid w:val="00F4060E"/>
    <w:rsid w:val="00F5029E"/>
    <w:rsid w:val="00F66D96"/>
    <w:rsid w:val="00F73555"/>
    <w:rsid w:val="00F77515"/>
    <w:rsid w:val="00F90BDD"/>
    <w:rsid w:val="00FA4FA5"/>
    <w:rsid w:val="00FB54DD"/>
    <w:rsid w:val="00FB5F0B"/>
    <w:rsid w:val="00FC0373"/>
    <w:rsid w:val="00FC372A"/>
    <w:rsid w:val="00FD0949"/>
    <w:rsid w:val="00FD50A5"/>
    <w:rsid w:val="00FF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07D9"/>
  <w15:chartTrackingRefBased/>
  <w15:docId w15:val="{838075F4-4B37-476F-A939-97B0F54C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F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F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5F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5F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5F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5F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5F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F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F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5F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5F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5F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5F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5F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5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F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F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5F0B"/>
    <w:pPr>
      <w:spacing w:before="160"/>
      <w:jc w:val="center"/>
    </w:pPr>
    <w:rPr>
      <w:i/>
      <w:iCs/>
      <w:color w:val="404040" w:themeColor="text1" w:themeTint="BF"/>
    </w:rPr>
  </w:style>
  <w:style w:type="character" w:customStyle="1" w:styleId="QuoteChar">
    <w:name w:val="Quote Char"/>
    <w:basedOn w:val="DefaultParagraphFont"/>
    <w:link w:val="Quote"/>
    <w:uiPriority w:val="29"/>
    <w:rsid w:val="00FB5F0B"/>
    <w:rPr>
      <w:i/>
      <w:iCs/>
      <w:color w:val="404040" w:themeColor="text1" w:themeTint="BF"/>
    </w:rPr>
  </w:style>
  <w:style w:type="paragraph" w:styleId="ListParagraph">
    <w:name w:val="List Paragraph"/>
    <w:basedOn w:val="Normal"/>
    <w:uiPriority w:val="34"/>
    <w:qFormat/>
    <w:rsid w:val="00FB5F0B"/>
    <w:pPr>
      <w:ind w:left="720"/>
      <w:contextualSpacing/>
    </w:pPr>
  </w:style>
  <w:style w:type="character" w:styleId="IntenseEmphasis">
    <w:name w:val="Intense Emphasis"/>
    <w:basedOn w:val="DefaultParagraphFont"/>
    <w:uiPriority w:val="21"/>
    <w:qFormat/>
    <w:rsid w:val="00FB5F0B"/>
    <w:rPr>
      <w:i/>
      <w:iCs/>
      <w:color w:val="0F4761" w:themeColor="accent1" w:themeShade="BF"/>
    </w:rPr>
  </w:style>
  <w:style w:type="paragraph" w:styleId="IntenseQuote">
    <w:name w:val="Intense Quote"/>
    <w:basedOn w:val="Normal"/>
    <w:next w:val="Normal"/>
    <w:link w:val="IntenseQuoteChar"/>
    <w:uiPriority w:val="30"/>
    <w:qFormat/>
    <w:rsid w:val="00FB5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F0B"/>
    <w:rPr>
      <w:i/>
      <w:iCs/>
      <w:color w:val="0F4761" w:themeColor="accent1" w:themeShade="BF"/>
    </w:rPr>
  </w:style>
  <w:style w:type="character" w:styleId="IntenseReference">
    <w:name w:val="Intense Reference"/>
    <w:basedOn w:val="DefaultParagraphFont"/>
    <w:uiPriority w:val="32"/>
    <w:qFormat/>
    <w:rsid w:val="00FB5F0B"/>
    <w:rPr>
      <w:b/>
      <w:bCs/>
      <w:smallCaps/>
      <w:color w:val="0F4761" w:themeColor="accent1" w:themeShade="BF"/>
      <w:spacing w:val="5"/>
    </w:rPr>
  </w:style>
  <w:style w:type="character" w:styleId="Hyperlink">
    <w:name w:val="Hyperlink"/>
    <w:basedOn w:val="DefaultParagraphFont"/>
    <w:uiPriority w:val="99"/>
    <w:unhideWhenUsed/>
    <w:rsid w:val="00FB5F0B"/>
    <w:rPr>
      <w:color w:val="467886" w:themeColor="hyperlink"/>
      <w:u w:val="single"/>
    </w:rPr>
  </w:style>
  <w:style w:type="character" w:styleId="UnresolvedMention">
    <w:name w:val="Unresolved Mention"/>
    <w:basedOn w:val="DefaultParagraphFont"/>
    <w:uiPriority w:val="99"/>
    <w:semiHidden/>
    <w:unhideWhenUsed/>
    <w:rsid w:val="00FB5F0B"/>
    <w:rPr>
      <w:color w:val="605E5C"/>
      <w:shd w:val="clear" w:color="auto" w:fill="E1DFDD"/>
    </w:rPr>
  </w:style>
  <w:style w:type="paragraph" w:styleId="Revision">
    <w:name w:val="Revision"/>
    <w:hidden/>
    <w:uiPriority w:val="99"/>
    <w:semiHidden/>
    <w:rsid w:val="00F77515"/>
    <w:pPr>
      <w:spacing w:after="0" w:line="240" w:lineRule="auto"/>
    </w:pPr>
  </w:style>
  <w:style w:type="character" w:styleId="CommentReference">
    <w:name w:val="annotation reference"/>
    <w:basedOn w:val="DefaultParagraphFont"/>
    <w:uiPriority w:val="99"/>
    <w:semiHidden/>
    <w:unhideWhenUsed/>
    <w:rsid w:val="00EA1EC4"/>
    <w:rPr>
      <w:sz w:val="16"/>
      <w:szCs w:val="16"/>
    </w:rPr>
  </w:style>
  <w:style w:type="paragraph" w:styleId="CommentText">
    <w:name w:val="annotation text"/>
    <w:basedOn w:val="Normal"/>
    <w:link w:val="CommentTextChar"/>
    <w:uiPriority w:val="99"/>
    <w:unhideWhenUsed/>
    <w:rsid w:val="00EA1EC4"/>
    <w:pPr>
      <w:spacing w:line="240" w:lineRule="auto"/>
    </w:pPr>
    <w:rPr>
      <w:sz w:val="20"/>
      <w:szCs w:val="20"/>
    </w:rPr>
  </w:style>
  <w:style w:type="character" w:customStyle="1" w:styleId="CommentTextChar">
    <w:name w:val="Comment Text Char"/>
    <w:basedOn w:val="DefaultParagraphFont"/>
    <w:link w:val="CommentText"/>
    <w:uiPriority w:val="99"/>
    <w:rsid w:val="00EA1EC4"/>
    <w:rPr>
      <w:sz w:val="20"/>
      <w:szCs w:val="20"/>
    </w:rPr>
  </w:style>
  <w:style w:type="paragraph" w:styleId="CommentSubject">
    <w:name w:val="annotation subject"/>
    <w:basedOn w:val="CommentText"/>
    <w:next w:val="CommentText"/>
    <w:link w:val="CommentSubjectChar"/>
    <w:uiPriority w:val="99"/>
    <w:semiHidden/>
    <w:unhideWhenUsed/>
    <w:rsid w:val="00EA1EC4"/>
    <w:rPr>
      <w:b/>
      <w:bCs/>
    </w:rPr>
  </w:style>
  <w:style w:type="character" w:customStyle="1" w:styleId="CommentSubjectChar">
    <w:name w:val="Comment Subject Char"/>
    <w:basedOn w:val="CommentTextChar"/>
    <w:link w:val="CommentSubject"/>
    <w:uiPriority w:val="99"/>
    <w:semiHidden/>
    <w:rsid w:val="00EA1EC4"/>
    <w:rPr>
      <w:b/>
      <w:bCs/>
      <w:sz w:val="20"/>
      <w:szCs w:val="20"/>
    </w:rPr>
  </w:style>
  <w:style w:type="character" w:styleId="FollowedHyperlink">
    <w:name w:val="FollowedHyperlink"/>
    <w:basedOn w:val="DefaultParagraphFont"/>
    <w:uiPriority w:val="99"/>
    <w:semiHidden/>
    <w:unhideWhenUsed/>
    <w:rsid w:val="00F32B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2420">
      <w:bodyDiv w:val="1"/>
      <w:marLeft w:val="0"/>
      <w:marRight w:val="0"/>
      <w:marTop w:val="0"/>
      <w:marBottom w:val="0"/>
      <w:divBdr>
        <w:top w:val="none" w:sz="0" w:space="0" w:color="auto"/>
        <w:left w:val="none" w:sz="0" w:space="0" w:color="auto"/>
        <w:bottom w:val="none" w:sz="0" w:space="0" w:color="auto"/>
        <w:right w:val="none" w:sz="0" w:space="0" w:color="auto"/>
      </w:divBdr>
    </w:div>
    <w:div w:id="520554671">
      <w:bodyDiv w:val="1"/>
      <w:marLeft w:val="0"/>
      <w:marRight w:val="0"/>
      <w:marTop w:val="0"/>
      <w:marBottom w:val="0"/>
      <w:divBdr>
        <w:top w:val="none" w:sz="0" w:space="0" w:color="auto"/>
        <w:left w:val="none" w:sz="0" w:space="0" w:color="auto"/>
        <w:bottom w:val="none" w:sz="0" w:space="0" w:color="auto"/>
        <w:right w:val="none" w:sz="0" w:space="0" w:color="auto"/>
      </w:divBdr>
    </w:div>
    <w:div w:id="586353504">
      <w:bodyDiv w:val="1"/>
      <w:marLeft w:val="0"/>
      <w:marRight w:val="0"/>
      <w:marTop w:val="0"/>
      <w:marBottom w:val="0"/>
      <w:divBdr>
        <w:top w:val="none" w:sz="0" w:space="0" w:color="auto"/>
        <w:left w:val="none" w:sz="0" w:space="0" w:color="auto"/>
        <w:bottom w:val="none" w:sz="0" w:space="0" w:color="auto"/>
        <w:right w:val="none" w:sz="0" w:space="0" w:color="auto"/>
      </w:divBdr>
    </w:div>
    <w:div w:id="620575538">
      <w:bodyDiv w:val="1"/>
      <w:marLeft w:val="0"/>
      <w:marRight w:val="0"/>
      <w:marTop w:val="0"/>
      <w:marBottom w:val="0"/>
      <w:divBdr>
        <w:top w:val="none" w:sz="0" w:space="0" w:color="auto"/>
        <w:left w:val="none" w:sz="0" w:space="0" w:color="auto"/>
        <w:bottom w:val="none" w:sz="0" w:space="0" w:color="auto"/>
        <w:right w:val="none" w:sz="0" w:space="0" w:color="auto"/>
      </w:divBdr>
      <w:divsChild>
        <w:div w:id="44109871">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184173035">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418603375">
          <w:blockQuote w:val="1"/>
          <w:marLeft w:val="720"/>
          <w:marRight w:val="720"/>
          <w:marTop w:val="100"/>
          <w:marBottom w:val="100"/>
          <w:divBdr>
            <w:top w:val="none" w:sz="0" w:space="0" w:color="auto"/>
            <w:left w:val="single" w:sz="6" w:space="0" w:color="E2E2E3"/>
            <w:bottom w:val="none" w:sz="0" w:space="0" w:color="auto"/>
            <w:right w:val="none" w:sz="0" w:space="0" w:color="auto"/>
          </w:divBdr>
        </w:div>
      </w:divsChild>
    </w:div>
    <w:div w:id="1010184690">
      <w:bodyDiv w:val="1"/>
      <w:marLeft w:val="0"/>
      <w:marRight w:val="0"/>
      <w:marTop w:val="0"/>
      <w:marBottom w:val="0"/>
      <w:divBdr>
        <w:top w:val="none" w:sz="0" w:space="0" w:color="auto"/>
        <w:left w:val="none" w:sz="0" w:space="0" w:color="auto"/>
        <w:bottom w:val="none" w:sz="0" w:space="0" w:color="auto"/>
        <w:right w:val="none" w:sz="0" w:space="0" w:color="auto"/>
      </w:divBdr>
    </w:div>
    <w:div w:id="1038119915">
      <w:bodyDiv w:val="1"/>
      <w:marLeft w:val="0"/>
      <w:marRight w:val="0"/>
      <w:marTop w:val="0"/>
      <w:marBottom w:val="0"/>
      <w:divBdr>
        <w:top w:val="none" w:sz="0" w:space="0" w:color="auto"/>
        <w:left w:val="none" w:sz="0" w:space="0" w:color="auto"/>
        <w:bottom w:val="none" w:sz="0" w:space="0" w:color="auto"/>
        <w:right w:val="none" w:sz="0" w:space="0" w:color="auto"/>
      </w:divBdr>
      <w:divsChild>
        <w:div w:id="1706907225">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1789736322">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1790657677">
          <w:blockQuote w:val="1"/>
          <w:marLeft w:val="720"/>
          <w:marRight w:val="720"/>
          <w:marTop w:val="100"/>
          <w:marBottom w:val="100"/>
          <w:divBdr>
            <w:top w:val="none" w:sz="0" w:space="0" w:color="auto"/>
            <w:left w:val="single" w:sz="6" w:space="0" w:color="E2E2E3"/>
            <w:bottom w:val="none" w:sz="0" w:space="0" w:color="auto"/>
            <w:right w:val="none" w:sz="0" w:space="0" w:color="auto"/>
          </w:divBdr>
        </w:div>
      </w:divsChild>
    </w:div>
    <w:div w:id="1301225024">
      <w:bodyDiv w:val="1"/>
      <w:marLeft w:val="0"/>
      <w:marRight w:val="0"/>
      <w:marTop w:val="0"/>
      <w:marBottom w:val="0"/>
      <w:divBdr>
        <w:top w:val="none" w:sz="0" w:space="0" w:color="auto"/>
        <w:left w:val="none" w:sz="0" w:space="0" w:color="auto"/>
        <w:bottom w:val="none" w:sz="0" w:space="0" w:color="auto"/>
        <w:right w:val="none" w:sz="0" w:space="0" w:color="auto"/>
      </w:divBdr>
    </w:div>
    <w:div w:id="1605571407">
      <w:bodyDiv w:val="1"/>
      <w:marLeft w:val="0"/>
      <w:marRight w:val="0"/>
      <w:marTop w:val="0"/>
      <w:marBottom w:val="0"/>
      <w:divBdr>
        <w:top w:val="none" w:sz="0" w:space="0" w:color="auto"/>
        <w:left w:val="none" w:sz="0" w:space="0" w:color="auto"/>
        <w:bottom w:val="none" w:sz="0" w:space="0" w:color="auto"/>
        <w:right w:val="none" w:sz="0" w:space="0" w:color="auto"/>
      </w:divBdr>
    </w:div>
    <w:div w:id="1632901978">
      <w:bodyDiv w:val="1"/>
      <w:marLeft w:val="0"/>
      <w:marRight w:val="0"/>
      <w:marTop w:val="0"/>
      <w:marBottom w:val="0"/>
      <w:divBdr>
        <w:top w:val="none" w:sz="0" w:space="0" w:color="auto"/>
        <w:left w:val="none" w:sz="0" w:space="0" w:color="auto"/>
        <w:bottom w:val="none" w:sz="0" w:space="0" w:color="auto"/>
        <w:right w:val="none" w:sz="0" w:space="0" w:color="auto"/>
      </w:divBdr>
    </w:div>
    <w:div w:id="1687293614">
      <w:bodyDiv w:val="1"/>
      <w:marLeft w:val="0"/>
      <w:marRight w:val="0"/>
      <w:marTop w:val="0"/>
      <w:marBottom w:val="0"/>
      <w:divBdr>
        <w:top w:val="none" w:sz="0" w:space="0" w:color="auto"/>
        <w:left w:val="none" w:sz="0" w:space="0" w:color="auto"/>
        <w:bottom w:val="none" w:sz="0" w:space="0" w:color="auto"/>
        <w:right w:val="none" w:sz="0" w:space="0" w:color="auto"/>
      </w:divBdr>
    </w:div>
    <w:div w:id="1744832881">
      <w:bodyDiv w:val="1"/>
      <w:marLeft w:val="0"/>
      <w:marRight w:val="0"/>
      <w:marTop w:val="0"/>
      <w:marBottom w:val="0"/>
      <w:divBdr>
        <w:top w:val="none" w:sz="0" w:space="0" w:color="auto"/>
        <w:left w:val="none" w:sz="0" w:space="0" w:color="auto"/>
        <w:bottom w:val="none" w:sz="0" w:space="0" w:color="auto"/>
        <w:right w:val="none" w:sz="0" w:space="0" w:color="auto"/>
      </w:divBdr>
    </w:div>
    <w:div w:id="20950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ca0567a4b03088d7a4485560002371dd">
  <xsd:schema xmlns:xsd="http://www.w3.org/2001/XMLSchema" xmlns:xs="http://www.w3.org/2001/XMLSchema" xmlns:p="http://schemas.microsoft.com/office/2006/metadata/properties" xmlns:ns2="fbb7052d-3f49-4abb-b1e9-0b03574ba6f7" targetNamespace="http://schemas.microsoft.com/office/2006/metadata/properties" ma:root="true" ma:fieldsID="a6e6e92bbdca9c1671ae088ceedc507e"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02882-F4E5-4768-A2CC-45505ED7A388}">
  <ds:schemaRefs>
    <ds:schemaRef ds:uri="http://schemas.microsoft.com/sharepoint/v3/contenttype/forms"/>
  </ds:schemaRefs>
</ds:datastoreItem>
</file>

<file path=customXml/itemProps2.xml><?xml version="1.0" encoding="utf-8"?>
<ds:datastoreItem xmlns:ds="http://schemas.openxmlformats.org/officeDocument/2006/customXml" ds:itemID="{FD16427E-449E-49E3-A571-5F503F33D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96C4E8-B73C-471A-A1A8-90DD0867E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52d-3f49-4abb-b1e9-0b03574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Cal Poly, San Luis Obispo</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Morris</dc:creator>
  <cp:keywords/>
  <dc:description/>
  <cp:lastModifiedBy>Emily Rutherford</cp:lastModifiedBy>
  <cp:revision>3</cp:revision>
  <dcterms:created xsi:type="dcterms:W3CDTF">2025-11-18T01:05:00Z</dcterms:created>
  <dcterms:modified xsi:type="dcterms:W3CDTF">2026-03-17T15:35:00Z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y fmtid="{D5CDD505-2E9C-101B-9397-08002B2CF9AE}" pid="3" name="MediaServiceImageTags">
    <vt:lpwstr/>
  </property>
</Properties>
</file>