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1E6D" w14:textId="760259CA" w:rsidR="00AC54F4" w:rsidRPr="0037230F" w:rsidRDefault="00AC54F4">
      <w:pPr>
        <w:rPr>
          <w:rFonts w:ascii="Times New Roman" w:hAnsi="Times New Roman" w:cs="Times New Roman"/>
          <w:sz w:val="22"/>
          <w:rPrChange w:id="0" w:author="Rachel Fernflores" w:date="2026-01-28T10:26:00Z" w16du:dateUtc="2026-01-28T18:26:00Z">
            <w:rPr>
              <w:sz w:val="22"/>
            </w:rPr>
          </w:rPrChange>
        </w:rPr>
      </w:pPr>
      <w:r w:rsidRPr="0037230F">
        <w:rPr>
          <w:rFonts w:ascii="Times New Roman" w:hAnsi="Times New Roman" w:cs="Times New Roman"/>
          <w:sz w:val="22"/>
          <w:rPrChange w:id="1" w:author="Rachel Fernflores" w:date="2026-01-28T10:26:00Z" w16du:dateUtc="2026-01-28T18:26:00Z">
            <w:rPr>
              <w:sz w:val="22"/>
            </w:rPr>
          </w:rPrChange>
        </w:rPr>
        <w:t>CAP 211</w:t>
      </w:r>
    </w:p>
    <w:p w14:paraId="5C24F938" w14:textId="77777777" w:rsidR="00AC54F4" w:rsidRPr="00606C00" w:rsidRDefault="00AC54F4" w:rsidP="00606C00">
      <w:pPr>
        <w:spacing w:before="100" w:beforeAutospacing="1" w:after="100" w:afterAutospacing="1" w:line="240" w:lineRule="auto"/>
        <w:outlineLvl w:val="1"/>
        <w:rPr>
          <w:rFonts w:ascii="Times New Roman" w:eastAsia="Times New Roman" w:hAnsi="Times New Roman" w:cs="Times New Roman"/>
          <w:b/>
          <w:bCs/>
          <w:color w:val="000000" w:themeColor="text1"/>
          <w:sz w:val="22"/>
          <w:rPrChange w:id="2" w:author="Rachel Fernflores" w:date="2026-01-28T10:26:00Z" w16du:dateUtc="2026-01-28T18:26:00Z">
            <w:rPr>
              <w:rFonts w:ascii="Open Sans" w:eastAsia="Times New Roman" w:hAnsi="Open Sans" w:cs="Open Sans"/>
              <w:b/>
              <w:bCs/>
              <w:color w:val="155540"/>
              <w:sz w:val="22"/>
            </w:rPr>
          </w:rPrChange>
        </w:rPr>
      </w:pPr>
      <w:r w:rsidRPr="00606C00">
        <w:rPr>
          <w:rFonts w:ascii="Times New Roman" w:eastAsia="Times New Roman" w:hAnsi="Times New Roman" w:cs="Times New Roman"/>
          <w:b/>
          <w:bCs/>
          <w:color w:val="000000" w:themeColor="text1"/>
          <w:sz w:val="22"/>
          <w:rPrChange w:id="3" w:author="Rachel Fernflores" w:date="2026-01-28T10:26:00Z" w16du:dateUtc="2026-01-28T18:26:00Z">
            <w:rPr>
              <w:rFonts w:ascii="Open Sans" w:eastAsia="Times New Roman" w:hAnsi="Open Sans" w:cs="Open Sans"/>
              <w:b/>
              <w:bCs/>
              <w:color w:val="155540"/>
              <w:sz w:val="22"/>
            </w:rPr>
          </w:rPrChange>
        </w:rPr>
        <w:t>211 Academic Calendar</w:t>
      </w:r>
    </w:p>
    <w:p w14:paraId="1179B9B4" w14:textId="4A0AC09B" w:rsidR="00AC54F4" w:rsidRPr="00606C00" w:rsidRDefault="00AC54F4" w:rsidP="00606C00">
      <w:pPr>
        <w:spacing w:before="100" w:beforeAutospacing="1" w:after="100" w:afterAutospacing="1" w:line="240" w:lineRule="auto"/>
        <w:rPr>
          <w:rFonts w:ascii="Times New Roman" w:eastAsia="Times New Roman" w:hAnsi="Times New Roman" w:cs="Times New Roman"/>
          <w:color w:val="000000" w:themeColor="text1"/>
          <w:sz w:val="22"/>
          <w:rPrChange w:id="4" w:author="Rachel Fernflores" w:date="2026-01-28T10:26:00Z" w16du:dateUtc="2026-01-28T18:26:00Z">
            <w:rPr>
              <w:rFonts w:ascii="Open Sans" w:eastAsia="Times New Roman" w:hAnsi="Open Sans" w:cs="Open Sans"/>
              <w:color w:val="4D4F53"/>
              <w:sz w:val="22"/>
            </w:rPr>
          </w:rPrChange>
        </w:rPr>
      </w:pPr>
      <w:r w:rsidRPr="00606C00">
        <w:rPr>
          <w:rFonts w:ascii="Times New Roman" w:eastAsia="Times New Roman" w:hAnsi="Times New Roman" w:cs="Times New Roman"/>
          <w:color w:val="000000" w:themeColor="text1"/>
          <w:sz w:val="22"/>
          <w:rPrChange w:id="5" w:author="Rachel Fernflores" w:date="2026-01-28T10:26:00Z" w16du:dateUtc="2026-01-28T18:26:00Z">
            <w:rPr>
              <w:rFonts w:ascii="Open Sans" w:eastAsia="Times New Roman" w:hAnsi="Open Sans" w:cs="Open Sans"/>
              <w:color w:val="4D4F53"/>
              <w:sz w:val="22"/>
            </w:rPr>
          </w:rPrChange>
        </w:rPr>
        <w:t xml:space="preserve">The academic calendar is the official University document identifying the dates for major academic events and deadlines for the university year. Cal Poly's academic calendar is based upon a </w:t>
      </w:r>
      <w:del w:id="6" w:author="Rachel Fernflores" w:date="2026-01-28T10:00:00Z" w16du:dateUtc="2026-01-28T18:00:00Z">
        <w:r w:rsidRPr="00606C00" w:rsidDel="00F44064">
          <w:rPr>
            <w:rFonts w:ascii="Times New Roman" w:eastAsia="Times New Roman" w:hAnsi="Times New Roman" w:cs="Times New Roman"/>
            <w:color w:val="000000" w:themeColor="text1"/>
            <w:sz w:val="22"/>
            <w:rPrChange w:id="7" w:author="Rachel Fernflores" w:date="2026-01-28T10:26:00Z" w16du:dateUtc="2026-01-28T18:26:00Z">
              <w:rPr>
                <w:rFonts w:ascii="Open Sans" w:eastAsia="Times New Roman" w:hAnsi="Open Sans" w:cs="Open Sans"/>
                <w:color w:val="4D4F53"/>
                <w:sz w:val="22"/>
              </w:rPr>
            </w:rPrChange>
          </w:rPr>
          <w:delText xml:space="preserve">quarter </w:delText>
        </w:r>
      </w:del>
      <w:ins w:id="8" w:author="Rachel Fernflores" w:date="2026-01-28T10:00:00Z" w16du:dateUtc="2026-01-28T18:00:00Z">
        <w:r w:rsidRPr="00606C00">
          <w:rPr>
            <w:rFonts w:ascii="Times New Roman" w:eastAsia="Times New Roman" w:hAnsi="Times New Roman" w:cs="Times New Roman"/>
            <w:color w:val="000000" w:themeColor="text1"/>
            <w:sz w:val="22"/>
            <w:rPrChange w:id="9" w:author="Rachel Fernflores" w:date="2026-01-28T10:26:00Z" w16du:dateUtc="2026-01-28T18:26:00Z">
              <w:rPr>
                <w:rFonts w:ascii="Open Sans" w:eastAsia="Times New Roman" w:hAnsi="Open Sans" w:cs="Open Sans"/>
                <w:color w:val="4D4F53"/>
                <w:sz w:val="22"/>
              </w:rPr>
            </w:rPrChange>
          </w:rPr>
          <w:t xml:space="preserve">semester </w:t>
        </w:r>
      </w:ins>
      <w:r w:rsidRPr="00606C00">
        <w:rPr>
          <w:rFonts w:ascii="Times New Roman" w:eastAsia="Times New Roman" w:hAnsi="Times New Roman" w:cs="Times New Roman"/>
          <w:color w:val="000000" w:themeColor="text1"/>
          <w:sz w:val="22"/>
          <w:rPrChange w:id="10" w:author="Rachel Fernflores" w:date="2026-01-28T10:26:00Z" w16du:dateUtc="2026-01-28T18:26:00Z">
            <w:rPr>
              <w:rFonts w:ascii="Open Sans" w:eastAsia="Times New Roman" w:hAnsi="Open Sans" w:cs="Open Sans"/>
              <w:color w:val="4D4F53"/>
              <w:sz w:val="22"/>
            </w:rPr>
          </w:rPrChange>
        </w:rPr>
        <w:t xml:space="preserve">system, year-round operation, and consists of </w:t>
      </w:r>
      <w:del w:id="11" w:author="Rachel Fernflores" w:date="2026-01-28T10:00:00Z" w16du:dateUtc="2026-01-28T18:00:00Z">
        <w:r w:rsidRPr="00606C00" w:rsidDel="00F44064">
          <w:rPr>
            <w:rFonts w:ascii="Times New Roman" w:eastAsia="Times New Roman" w:hAnsi="Times New Roman" w:cs="Times New Roman"/>
            <w:color w:val="000000" w:themeColor="text1"/>
            <w:sz w:val="22"/>
            <w:rPrChange w:id="12" w:author="Rachel Fernflores" w:date="2026-01-28T10:26:00Z" w16du:dateUtc="2026-01-28T18:26:00Z">
              <w:rPr>
                <w:rFonts w:ascii="Open Sans" w:eastAsia="Times New Roman" w:hAnsi="Open Sans" w:cs="Open Sans"/>
                <w:color w:val="4D4F53"/>
                <w:sz w:val="22"/>
              </w:rPr>
            </w:rPrChange>
          </w:rPr>
          <w:delText>four quarters</w:delText>
        </w:r>
      </w:del>
      <w:ins w:id="13" w:author="Cheryl May" w:date="2026-02-16T15:19:00Z" w16du:dateUtc="2026-02-16T23:19:00Z">
        <w:r w:rsidR="00F24977" w:rsidRPr="00606C00">
          <w:rPr>
            <w:rFonts w:ascii="Times New Roman" w:eastAsia="Times New Roman" w:hAnsi="Times New Roman" w:cs="Times New Roman"/>
            <w:color w:val="000000" w:themeColor="text1"/>
            <w:sz w:val="22"/>
          </w:rPr>
          <w:t>three terms</w:t>
        </w:r>
      </w:ins>
      <w:r w:rsidRPr="00606C00">
        <w:rPr>
          <w:rFonts w:ascii="Times New Roman" w:eastAsia="Times New Roman" w:hAnsi="Times New Roman" w:cs="Times New Roman"/>
          <w:color w:val="000000" w:themeColor="text1"/>
          <w:sz w:val="22"/>
          <w:rPrChange w:id="14" w:author="Rachel Fernflores" w:date="2026-01-28T10:26:00Z" w16du:dateUtc="2026-01-28T18:26:00Z">
            <w:rPr>
              <w:rFonts w:ascii="Open Sans" w:eastAsia="Times New Roman" w:hAnsi="Open Sans" w:cs="Open Sans"/>
              <w:color w:val="4D4F53"/>
              <w:sz w:val="22"/>
            </w:rPr>
          </w:rPrChange>
        </w:rPr>
        <w:t xml:space="preserve">: fall, </w:t>
      </w:r>
      <w:del w:id="15" w:author="Rachel Fernflores" w:date="2026-01-28T10:00:00Z" w16du:dateUtc="2026-01-28T18:00:00Z">
        <w:r w:rsidRPr="00606C00" w:rsidDel="00F44064">
          <w:rPr>
            <w:rFonts w:ascii="Times New Roman" w:eastAsia="Times New Roman" w:hAnsi="Times New Roman" w:cs="Times New Roman"/>
            <w:color w:val="000000" w:themeColor="text1"/>
            <w:sz w:val="22"/>
            <w:rPrChange w:id="16" w:author="Rachel Fernflores" w:date="2026-01-28T10:26:00Z" w16du:dateUtc="2026-01-28T18:26:00Z">
              <w:rPr>
                <w:rFonts w:ascii="Open Sans" w:eastAsia="Times New Roman" w:hAnsi="Open Sans" w:cs="Open Sans"/>
                <w:color w:val="4D4F53"/>
                <w:sz w:val="22"/>
              </w:rPr>
            </w:rPrChange>
          </w:rPr>
          <w:delText xml:space="preserve">winter, </w:delText>
        </w:r>
      </w:del>
      <w:r w:rsidRPr="00606C00">
        <w:rPr>
          <w:rFonts w:ascii="Times New Roman" w:eastAsia="Times New Roman" w:hAnsi="Times New Roman" w:cs="Times New Roman"/>
          <w:color w:val="000000" w:themeColor="text1"/>
          <w:sz w:val="22"/>
          <w:rPrChange w:id="17" w:author="Rachel Fernflores" w:date="2026-01-28T10:26:00Z" w16du:dateUtc="2026-01-28T18:26:00Z">
            <w:rPr>
              <w:rFonts w:ascii="Open Sans" w:eastAsia="Times New Roman" w:hAnsi="Open Sans" w:cs="Open Sans"/>
              <w:color w:val="4D4F53"/>
              <w:sz w:val="22"/>
            </w:rPr>
          </w:rPrChange>
        </w:rPr>
        <w:t xml:space="preserve">spring and summer. Each </w:t>
      </w:r>
      <w:del w:id="18" w:author="Rachel Fernflores" w:date="2026-01-28T10:01:00Z" w16du:dateUtc="2026-01-28T18:01:00Z">
        <w:r w:rsidRPr="00606C00" w:rsidDel="00F44064">
          <w:rPr>
            <w:rFonts w:ascii="Times New Roman" w:eastAsia="Times New Roman" w:hAnsi="Times New Roman" w:cs="Times New Roman"/>
            <w:color w:val="000000" w:themeColor="text1"/>
            <w:sz w:val="22"/>
            <w:rPrChange w:id="19" w:author="Rachel Fernflores" w:date="2026-01-28T10:26:00Z" w16du:dateUtc="2026-01-28T18:26:00Z">
              <w:rPr>
                <w:rFonts w:ascii="Open Sans" w:eastAsia="Times New Roman" w:hAnsi="Open Sans" w:cs="Open Sans"/>
                <w:color w:val="4D4F53"/>
                <w:sz w:val="22"/>
              </w:rPr>
            </w:rPrChange>
          </w:rPr>
          <w:delText xml:space="preserve">quarter </w:delText>
        </w:r>
      </w:del>
      <w:ins w:id="20" w:author="Cheryl May" w:date="2026-02-16T15:19:00Z" w16du:dateUtc="2026-02-16T23:19:00Z">
        <w:r w:rsidR="00F24977" w:rsidRPr="00606C00">
          <w:rPr>
            <w:rFonts w:ascii="Times New Roman" w:eastAsia="Times New Roman" w:hAnsi="Times New Roman" w:cs="Times New Roman"/>
            <w:color w:val="000000" w:themeColor="text1"/>
            <w:sz w:val="22"/>
          </w:rPr>
          <w:t xml:space="preserve">term </w:t>
        </w:r>
      </w:ins>
      <w:r w:rsidRPr="00606C00">
        <w:rPr>
          <w:rFonts w:ascii="Times New Roman" w:eastAsia="Times New Roman" w:hAnsi="Times New Roman" w:cs="Times New Roman"/>
          <w:color w:val="000000" w:themeColor="text1"/>
          <w:sz w:val="22"/>
          <w:rPrChange w:id="21" w:author="Rachel Fernflores" w:date="2026-01-28T10:26:00Z" w16du:dateUtc="2026-01-28T18:26:00Z">
            <w:rPr>
              <w:rFonts w:ascii="Open Sans" w:eastAsia="Times New Roman" w:hAnsi="Open Sans" w:cs="Open Sans"/>
              <w:color w:val="4D4F53"/>
              <w:sz w:val="22"/>
            </w:rPr>
          </w:rPrChange>
        </w:rPr>
        <w:t>consists of 1</w:t>
      </w:r>
      <w:ins w:id="22" w:author="Rachel Fernflores" w:date="2026-01-28T10:01:00Z" w16du:dateUtc="2026-01-28T18:01:00Z">
        <w:r w:rsidRPr="00606C00">
          <w:rPr>
            <w:rFonts w:ascii="Times New Roman" w:eastAsia="Times New Roman" w:hAnsi="Times New Roman" w:cs="Times New Roman"/>
            <w:color w:val="000000" w:themeColor="text1"/>
            <w:sz w:val="22"/>
            <w:rPrChange w:id="23" w:author="Rachel Fernflores" w:date="2026-01-28T10:26:00Z" w16du:dateUtc="2026-01-28T18:26:00Z">
              <w:rPr>
                <w:rFonts w:ascii="Open Sans" w:eastAsia="Times New Roman" w:hAnsi="Open Sans" w:cs="Open Sans"/>
                <w:color w:val="4D4F53"/>
                <w:sz w:val="22"/>
              </w:rPr>
            </w:rPrChange>
          </w:rPr>
          <w:t>5</w:t>
        </w:r>
      </w:ins>
      <w:del w:id="24" w:author="Rachel Fernflores" w:date="2026-01-28T10:01:00Z" w16du:dateUtc="2026-01-28T18:01:00Z">
        <w:r w:rsidRPr="00606C00" w:rsidDel="00F44064">
          <w:rPr>
            <w:rFonts w:ascii="Times New Roman" w:eastAsia="Times New Roman" w:hAnsi="Times New Roman" w:cs="Times New Roman"/>
            <w:color w:val="000000" w:themeColor="text1"/>
            <w:sz w:val="22"/>
            <w:rPrChange w:id="25" w:author="Rachel Fernflores" w:date="2026-01-28T10:26:00Z" w16du:dateUtc="2026-01-28T18:26:00Z">
              <w:rPr>
                <w:rFonts w:ascii="Open Sans" w:eastAsia="Times New Roman" w:hAnsi="Open Sans" w:cs="Open Sans"/>
                <w:color w:val="4D4F53"/>
                <w:sz w:val="22"/>
              </w:rPr>
            </w:rPrChange>
          </w:rPr>
          <w:delText>0</w:delText>
        </w:r>
      </w:del>
      <w:r w:rsidRPr="00606C00">
        <w:rPr>
          <w:rFonts w:ascii="Times New Roman" w:eastAsia="Times New Roman" w:hAnsi="Times New Roman" w:cs="Times New Roman"/>
          <w:color w:val="000000" w:themeColor="text1"/>
          <w:sz w:val="22"/>
          <w:rPrChange w:id="26" w:author="Rachel Fernflores" w:date="2026-01-28T10:26:00Z" w16du:dateUtc="2026-01-28T18:26:00Z">
            <w:rPr>
              <w:rFonts w:ascii="Open Sans" w:eastAsia="Times New Roman" w:hAnsi="Open Sans" w:cs="Open Sans"/>
              <w:color w:val="4D4F53"/>
              <w:sz w:val="22"/>
            </w:rPr>
          </w:rPrChange>
        </w:rPr>
        <w:t xml:space="preserve"> weeks of instruction.</w:t>
      </w:r>
    </w:p>
    <w:p w14:paraId="05D5F880" w14:textId="52DD8484" w:rsidR="00AC54F4" w:rsidRPr="00606C00" w:rsidRDefault="00AC54F4" w:rsidP="00606C00">
      <w:pPr>
        <w:spacing w:before="100" w:beforeAutospacing="1" w:after="100" w:afterAutospacing="1" w:line="240" w:lineRule="auto"/>
        <w:rPr>
          <w:ins w:id="27" w:author="Rachel Fernflores" w:date="2026-01-30T08:15:00Z" w16du:dateUtc="2026-01-30T16:15:00Z"/>
          <w:rFonts w:ascii="Times New Roman" w:eastAsia="Times New Roman" w:hAnsi="Times New Roman" w:cs="Times New Roman"/>
          <w:color w:val="000000" w:themeColor="text1"/>
          <w:sz w:val="22"/>
        </w:rPr>
      </w:pPr>
      <w:ins w:id="28" w:author="Rachel Fernflores" w:date="2026-01-30T07:47:00Z" w16du:dateUtc="2026-01-30T15:47:00Z">
        <w:r w:rsidRPr="00606C00">
          <w:rPr>
            <w:rFonts w:ascii="Times New Roman" w:eastAsia="Times New Roman" w:hAnsi="Times New Roman" w:cs="Times New Roman"/>
            <w:color w:val="000000" w:themeColor="text1"/>
            <w:sz w:val="22"/>
          </w:rPr>
          <w:t xml:space="preserve">The university shall have four years of </w:t>
        </w:r>
      </w:ins>
      <w:ins w:id="29" w:author="Rachel Fernflores" w:date="2026-01-30T07:48:00Z" w16du:dateUtc="2026-01-30T15:48:00Z">
        <w:r w:rsidRPr="00606C00">
          <w:rPr>
            <w:rFonts w:ascii="Times New Roman" w:eastAsia="Times New Roman" w:hAnsi="Times New Roman" w:cs="Times New Roman"/>
            <w:color w:val="000000" w:themeColor="text1"/>
            <w:sz w:val="22"/>
          </w:rPr>
          <w:t xml:space="preserve">approved </w:t>
        </w:r>
      </w:ins>
      <w:del w:id="30" w:author="Rachel Fernflores" w:date="2026-01-30T07:47:00Z" w16du:dateUtc="2026-01-30T15:47:00Z">
        <w:r w:rsidRPr="00606C00" w:rsidDel="00904E38">
          <w:rPr>
            <w:rFonts w:ascii="Times New Roman" w:eastAsia="Times New Roman" w:hAnsi="Times New Roman" w:cs="Times New Roman"/>
            <w:color w:val="000000" w:themeColor="text1"/>
            <w:sz w:val="22"/>
            <w:rPrChange w:id="31" w:author="Rachel Fernflores" w:date="2026-01-28T10:26:00Z" w16du:dateUtc="2026-01-28T18:26:00Z">
              <w:rPr>
                <w:rFonts w:ascii="Open Sans" w:eastAsia="Times New Roman" w:hAnsi="Open Sans" w:cs="Open Sans"/>
                <w:color w:val="4D4F53"/>
                <w:sz w:val="22"/>
              </w:rPr>
            </w:rPrChange>
          </w:rPr>
          <w:delText xml:space="preserve">The </w:delText>
        </w:r>
      </w:del>
      <w:r w:rsidRPr="00606C00">
        <w:rPr>
          <w:rFonts w:ascii="Times New Roman" w:eastAsia="Times New Roman" w:hAnsi="Times New Roman" w:cs="Times New Roman"/>
          <w:color w:val="000000" w:themeColor="text1"/>
          <w:sz w:val="22"/>
          <w:rPrChange w:id="32" w:author="Rachel Fernflores" w:date="2026-01-28T10:26:00Z" w16du:dateUtc="2026-01-28T18:26:00Z">
            <w:rPr>
              <w:rFonts w:ascii="Open Sans" w:eastAsia="Times New Roman" w:hAnsi="Open Sans" w:cs="Open Sans"/>
              <w:color w:val="4D4F53"/>
              <w:sz w:val="22"/>
            </w:rPr>
          </w:rPrChange>
        </w:rPr>
        <w:t>academic calendar</w:t>
      </w:r>
      <w:ins w:id="33" w:author="Rachel Fernflores" w:date="2026-01-30T07:47:00Z" w16du:dateUtc="2026-01-30T15:47:00Z">
        <w:r w:rsidRPr="00606C00">
          <w:rPr>
            <w:rFonts w:ascii="Times New Roman" w:eastAsia="Times New Roman" w:hAnsi="Times New Roman" w:cs="Times New Roman"/>
            <w:color w:val="000000" w:themeColor="text1"/>
            <w:sz w:val="22"/>
          </w:rPr>
          <w:t>s</w:t>
        </w:r>
      </w:ins>
      <w:r w:rsidRPr="00606C00">
        <w:rPr>
          <w:rFonts w:ascii="Times New Roman" w:eastAsia="Times New Roman" w:hAnsi="Times New Roman" w:cs="Times New Roman"/>
          <w:color w:val="000000" w:themeColor="text1"/>
          <w:sz w:val="22"/>
          <w:rPrChange w:id="34" w:author="Rachel Fernflores" w:date="2026-01-28T10:26:00Z" w16du:dateUtc="2026-01-28T18:26:00Z">
            <w:rPr>
              <w:rFonts w:ascii="Open Sans" w:eastAsia="Times New Roman" w:hAnsi="Open Sans" w:cs="Open Sans"/>
              <w:color w:val="4D4F53"/>
              <w:sz w:val="22"/>
            </w:rPr>
          </w:rPrChange>
        </w:rPr>
        <w:t xml:space="preserve"> </w:t>
      </w:r>
      <w:ins w:id="35" w:author="Rachel Fernflores" w:date="2026-01-30T07:48:00Z" w16du:dateUtc="2026-01-30T15:48:00Z">
        <w:r w:rsidRPr="00606C00">
          <w:rPr>
            <w:rFonts w:ascii="Times New Roman" w:eastAsia="Times New Roman" w:hAnsi="Times New Roman" w:cs="Times New Roman"/>
            <w:color w:val="000000" w:themeColor="text1"/>
            <w:sz w:val="22"/>
          </w:rPr>
          <w:t xml:space="preserve">and two years of tentatively approved calendars each academic year. Calendars </w:t>
        </w:r>
      </w:ins>
      <w:r w:rsidRPr="00606C00">
        <w:rPr>
          <w:rFonts w:ascii="Times New Roman" w:eastAsia="Times New Roman" w:hAnsi="Times New Roman" w:cs="Times New Roman"/>
          <w:color w:val="000000" w:themeColor="text1"/>
          <w:sz w:val="22"/>
          <w:rPrChange w:id="36" w:author="Rachel Fernflores" w:date="2026-01-28T10:26:00Z" w16du:dateUtc="2026-01-28T18:26:00Z">
            <w:rPr>
              <w:rFonts w:ascii="Open Sans" w:eastAsia="Times New Roman" w:hAnsi="Open Sans" w:cs="Open Sans"/>
              <w:color w:val="4D4F53"/>
              <w:sz w:val="22"/>
            </w:rPr>
          </w:rPrChange>
        </w:rPr>
        <w:t>shall be developed</w:t>
      </w:r>
      <w:del w:id="37" w:author="Rachel Fernflores" w:date="2026-01-30T07:46:00Z" w16du:dateUtc="2026-01-30T15:46:00Z">
        <w:r w:rsidRPr="00606C00" w:rsidDel="00904E38">
          <w:rPr>
            <w:rFonts w:ascii="Times New Roman" w:eastAsia="Times New Roman" w:hAnsi="Times New Roman" w:cs="Times New Roman"/>
            <w:color w:val="000000" w:themeColor="text1"/>
            <w:sz w:val="22"/>
            <w:rPrChange w:id="38" w:author="Rachel Fernflores" w:date="2026-01-28T10:26:00Z" w16du:dateUtc="2026-01-28T18:26:00Z">
              <w:rPr>
                <w:rFonts w:ascii="Open Sans" w:eastAsia="Times New Roman" w:hAnsi="Open Sans" w:cs="Open Sans"/>
                <w:color w:val="4D4F53"/>
                <w:sz w:val="22"/>
              </w:rPr>
            </w:rPrChange>
          </w:rPr>
          <w:delText xml:space="preserve"> two</w:delText>
        </w:r>
      </w:del>
      <w:del w:id="39" w:author="Rachel Fernflores" w:date="2026-01-30T07:48:00Z" w16du:dateUtc="2026-01-30T15:48:00Z">
        <w:r w:rsidRPr="00606C00" w:rsidDel="00904E38">
          <w:rPr>
            <w:rFonts w:ascii="Times New Roman" w:eastAsia="Times New Roman" w:hAnsi="Times New Roman" w:cs="Times New Roman"/>
            <w:color w:val="000000" w:themeColor="text1"/>
            <w:sz w:val="22"/>
            <w:rPrChange w:id="40" w:author="Rachel Fernflores" w:date="2026-01-28T10:26:00Z" w16du:dateUtc="2026-01-28T18:26:00Z">
              <w:rPr>
                <w:rFonts w:ascii="Open Sans" w:eastAsia="Times New Roman" w:hAnsi="Open Sans" w:cs="Open Sans"/>
                <w:color w:val="4D4F53"/>
                <w:sz w:val="22"/>
              </w:rPr>
            </w:rPrChange>
          </w:rPr>
          <w:delText xml:space="preserve"> years in advance</w:delText>
        </w:r>
      </w:del>
      <w:r w:rsidRPr="00606C00">
        <w:rPr>
          <w:rFonts w:ascii="Times New Roman" w:eastAsia="Times New Roman" w:hAnsi="Times New Roman" w:cs="Times New Roman"/>
          <w:color w:val="000000" w:themeColor="text1"/>
          <w:sz w:val="22"/>
          <w:rPrChange w:id="41" w:author="Rachel Fernflores" w:date="2026-01-28T10:26:00Z" w16du:dateUtc="2026-01-28T18:26:00Z">
            <w:rPr>
              <w:rFonts w:ascii="Open Sans" w:eastAsia="Times New Roman" w:hAnsi="Open Sans" w:cs="Open Sans"/>
              <w:color w:val="4D4F53"/>
              <w:sz w:val="22"/>
            </w:rPr>
          </w:rPrChange>
        </w:rPr>
        <w:t xml:space="preserve"> following norms and definitions adopted by the CSU Chancellor's Executive Council. Extensive consultation with various campus constituencies shall occur, including Academic Deans' Council, </w:t>
      </w:r>
      <w:ins w:id="42" w:author="Cheryl May" w:date="2026-02-16T16:31:00Z" w16du:dateUtc="2026-02-17T00:31:00Z">
        <w:r w:rsidR="00606C00" w:rsidRPr="00606C00">
          <w:rPr>
            <w:rFonts w:ascii="Times New Roman" w:eastAsia="Times New Roman" w:hAnsi="Times New Roman" w:cs="Times New Roman"/>
            <w:color w:val="000000" w:themeColor="text1"/>
            <w:sz w:val="22"/>
          </w:rPr>
          <w:t xml:space="preserve">Academic Senate Instruction Committee, </w:t>
        </w:r>
      </w:ins>
      <w:r w:rsidRPr="00606C00">
        <w:rPr>
          <w:rFonts w:ascii="Times New Roman" w:eastAsia="Times New Roman" w:hAnsi="Times New Roman" w:cs="Times New Roman"/>
          <w:color w:val="000000" w:themeColor="text1"/>
          <w:sz w:val="22"/>
          <w:rPrChange w:id="43" w:author="Rachel Fernflores" w:date="2026-01-28T10:26:00Z" w16du:dateUtc="2026-01-28T18:26:00Z">
            <w:rPr>
              <w:rFonts w:ascii="Open Sans" w:eastAsia="Times New Roman" w:hAnsi="Open Sans" w:cs="Open Sans"/>
              <w:color w:val="4D4F53"/>
              <w:sz w:val="22"/>
            </w:rPr>
          </w:rPrChange>
        </w:rPr>
        <w:t>Academic Senate Executive Committee, A</w:t>
      </w:r>
      <w:r w:rsidR="00B101AF" w:rsidRPr="00606C00">
        <w:rPr>
          <w:rFonts w:ascii="Times New Roman" w:eastAsia="Times New Roman" w:hAnsi="Times New Roman" w:cs="Times New Roman"/>
          <w:color w:val="000000" w:themeColor="text1"/>
          <w:sz w:val="22"/>
        </w:rPr>
        <w:t xml:space="preserve">ssociated </w:t>
      </w:r>
      <w:r w:rsidRPr="00606C00">
        <w:rPr>
          <w:rFonts w:ascii="Times New Roman" w:eastAsia="Times New Roman" w:hAnsi="Times New Roman" w:cs="Times New Roman"/>
          <w:color w:val="000000" w:themeColor="text1"/>
          <w:sz w:val="22"/>
          <w:rPrChange w:id="44" w:author="Rachel Fernflores" w:date="2026-01-28T10:26:00Z" w16du:dateUtc="2026-01-28T18:26:00Z">
            <w:rPr>
              <w:rFonts w:ascii="Open Sans" w:eastAsia="Times New Roman" w:hAnsi="Open Sans" w:cs="Open Sans"/>
              <w:color w:val="4D4F53"/>
              <w:sz w:val="22"/>
            </w:rPr>
          </w:rPrChange>
        </w:rPr>
        <w:t>S</w:t>
      </w:r>
      <w:r w:rsidR="00B101AF" w:rsidRPr="00606C00">
        <w:rPr>
          <w:rFonts w:ascii="Times New Roman" w:eastAsia="Times New Roman" w:hAnsi="Times New Roman" w:cs="Times New Roman"/>
          <w:color w:val="000000" w:themeColor="text1"/>
          <w:sz w:val="22"/>
        </w:rPr>
        <w:t xml:space="preserve">tudents </w:t>
      </w:r>
      <w:r w:rsidRPr="00606C00">
        <w:rPr>
          <w:rFonts w:ascii="Times New Roman" w:eastAsia="Times New Roman" w:hAnsi="Times New Roman" w:cs="Times New Roman"/>
          <w:color w:val="000000" w:themeColor="text1"/>
          <w:sz w:val="22"/>
          <w:rPrChange w:id="45" w:author="Rachel Fernflores" w:date="2026-01-28T10:26:00Z" w16du:dateUtc="2026-01-28T18:26:00Z">
            <w:rPr>
              <w:rFonts w:ascii="Open Sans" w:eastAsia="Times New Roman" w:hAnsi="Open Sans" w:cs="Open Sans"/>
              <w:color w:val="4D4F53"/>
              <w:sz w:val="22"/>
            </w:rPr>
          </w:rPrChange>
        </w:rPr>
        <w:t>I</w:t>
      </w:r>
      <w:r w:rsidR="00B101AF" w:rsidRPr="00606C00">
        <w:rPr>
          <w:rFonts w:ascii="Times New Roman" w:eastAsia="Times New Roman" w:hAnsi="Times New Roman" w:cs="Times New Roman"/>
          <w:color w:val="000000" w:themeColor="text1"/>
          <w:sz w:val="22"/>
        </w:rPr>
        <w:t>ncorporated</w:t>
      </w:r>
      <w:r w:rsidRPr="00606C00">
        <w:rPr>
          <w:rFonts w:ascii="Times New Roman" w:eastAsia="Times New Roman" w:hAnsi="Times New Roman" w:cs="Times New Roman"/>
          <w:color w:val="000000" w:themeColor="text1"/>
          <w:sz w:val="22"/>
          <w:rPrChange w:id="46" w:author="Rachel Fernflores" w:date="2026-01-28T10:26:00Z" w16du:dateUtc="2026-01-28T18:26:00Z">
            <w:rPr>
              <w:rFonts w:ascii="Open Sans" w:eastAsia="Times New Roman" w:hAnsi="Open Sans" w:cs="Open Sans"/>
              <w:color w:val="4D4F53"/>
              <w:sz w:val="22"/>
            </w:rPr>
          </w:rPrChange>
        </w:rPr>
        <w:t xml:space="preserve">, Academic Personnel, </w:t>
      </w:r>
      <w:r w:rsidR="000E0312" w:rsidRPr="00606C00">
        <w:rPr>
          <w:rFonts w:ascii="Times New Roman" w:eastAsia="Times New Roman" w:hAnsi="Times New Roman" w:cs="Times New Roman"/>
          <w:color w:val="000000" w:themeColor="text1"/>
          <w:sz w:val="22"/>
          <w:rPrChange w:id="47" w:author="Rachel Fernflores" w:date="2026-01-28T10:26:00Z" w16du:dateUtc="2026-01-28T18:26:00Z">
            <w:rPr>
              <w:rFonts w:ascii="Open Sans" w:eastAsia="Times New Roman" w:hAnsi="Open Sans" w:cs="Open Sans"/>
              <w:color w:val="4D4F53"/>
              <w:sz w:val="22"/>
            </w:rPr>
          </w:rPrChange>
        </w:rPr>
        <w:t>Student Affairs</w:t>
      </w:r>
      <w:r w:rsidR="000E0312" w:rsidRPr="00606C00">
        <w:rPr>
          <w:rFonts w:ascii="Times New Roman" w:eastAsia="Times New Roman" w:hAnsi="Times New Roman" w:cs="Times New Roman"/>
          <w:color w:val="000000" w:themeColor="text1"/>
          <w:sz w:val="22"/>
        </w:rPr>
        <w:t xml:space="preserve"> and </w:t>
      </w:r>
      <w:ins w:id="48" w:author="Rachel Fernflores" w:date="2026-01-30T12:08:00Z" w16du:dateUtc="2026-01-30T20:08:00Z">
        <w:r w:rsidRPr="00606C00">
          <w:rPr>
            <w:rFonts w:ascii="Times New Roman" w:eastAsia="Times New Roman" w:hAnsi="Times New Roman" w:cs="Times New Roman"/>
            <w:color w:val="000000" w:themeColor="text1"/>
            <w:sz w:val="22"/>
          </w:rPr>
          <w:t xml:space="preserve">Strategic </w:t>
        </w:r>
      </w:ins>
      <w:r w:rsidRPr="00606C00">
        <w:rPr>
          <w:rFonts w:ascii="Times New Roman" w:eastAsia="Times New Roman" w:hAnsi="Times New Roman" w:cs="Times New Roman"/>
          <w:color w:val="000000" w:themeColor="text1"/>
          <w:sz w:val="22"/>
          <w:rPrChange w:id="49" w:author="Rachel Fernflores" w:date="2026-01-28T10:26:00Z" w16du:dateUtc="2026-01-28T18:26:00Z">
            <w:rPr>
              <w:rFonts w:ascii="Open Sans" w:eastAsia="Times New Roman" w:hAnsi="Open Sans" w:cs="Open Sans"/>
              <w:color w:val="4D4F53"/>
              <w:sz w:val="22"/>
            </w:rPr>
          </w:rPrChange>
        </w:rPr>
        <w:t>Enroll</w:t>
      </w:r>
      <w:ins w:id="50" w:author="Rachel Fernflores" w:date="2026-01-30T12:08:00Z" w16du:dateUtc="2026-01-30T20:08:00Z">
        <w:r w:rsidRPr="00606C00">
          <w:rPr>
            <w:rFonts w:ascii="Times New Roman" w:eastAsia="Times New Roman" w:hAnsi="Times New Roman" w:cs="Times New Roman"/>
            <w:color w:val="000000" w:themeColor="text1"/>
            <w:sz w:val="22"/>
          </w:rPr>
          <w:t>ment Management</w:t>
        </w:r>
      </w:ins>
      <w:del w:id="51" w:author="Rachel Fernflores" w:date="2026-01-30T12:08:00Z" w16du:dateUtc="2026-01-30T20:08:00Z">
        <w:r w:rsidRPr="00606C00" w:rsidDel="0092425B">
          <w:rPr>
            <w:rFonts w:ascii="Times New Roman" w:eastAsia="Times New Roman" w:hAnsi="Times New Roman" w:cs="Times New Roman"/>
            <w:color w:val="000000" w:themeColor="text1"/>
            <w:sz w:val="22"/>
            <w:rPrChange w:id="52" w:author="Rachel Fernflores" w:date="2026-01-28T10:26:00Z" w16du:dateUtc="2026-01-28T18:26:00Z">
              <w:rPr>
                <w:rFonts w:ascii="Open Sans" w:eastAsia="Times New Roman" w:hAnsi="Open Sans" w:cs="Open Sans"/>
                <w:color w:val="4D4F53"/>
                <w:sz w:val="22"/>
              </w:rPr>
            </w:rPrChange>
          </w:rPr>
          <w:delText>ment Support Services</w:delText>
        </w:r>
      </w:del>
      <w:r w:rsidRPr="00606C00">
        <w:rPr>
          <w:rFonts w:ascii="Times New Roman" w:eastAsia="Times New Roman" w:hAnsi="Times New Roman" w:cs="Times New Roman"/>
          <w:color w:val="000000" w:themeColor="text1"/>
          <w:sz w:val="22"/>
          <w:rPrChange w:id="53" w:author="Rachel Fernflores" w:date="2026-01-28T10:26:00Z" w16du:dateUtc="2026-01-28T18:26:00Z">
            <w:rPr>
              <w:rFonts w:ascii="Open Sans" w:eastAsia="Times New Roman" w:hAnsi="Open Sans" w:cs="Open Sans"/>
              <w:color w:val="4D4F53"/>
              <w:sz w:val="22"/>
            </w:rPr>
          </w:rPrChange>
        </w:rPr>
        <w:t xml:space="preserve">, Human Resources, </w:t>
      </w:r>
      <w:ins w:id="54" w:author="Cheryl May" w:date="2026-02-16T16:08:00Z" w16du:dateUtc="2026-02-17T00:08:00Z">
        <w:r w:rsidR="00364FEF" w:rsidRPr="00606C00">
          <w:rPr>
            <w:rFonts w:ascii="Times New Roman" w:eastAsia="Times New Roman" w:hAnsi="Times New Roman" w:cs="Times New Roman"/>
            <w:color w:val="000000" w:themeColor="text1"/>
            <w:sz w:val="22"/>
          </w:rPr>
          <w:t>C</w:t>
        </w:r>
      </w:ins>
      <w:ins w:id="55" w:author="Cheryl May" w:date="2026-02-16T16:09:00Z" w16du:dateUtc="2026-02-17T00:09:00Z">
        <w:r w:rsidR="00364FEF" w:rsidRPr="00606C00">
          <w:rPr>
            <w:rFonts w:ascii="Times New Roman" w:eastAsia="Times New Roman" w:hAnsi="Times New Roman" w:cs="Times New Roman"/>
            <w:color w:val="000000" w:themeColor="text1"/>
            <w:sz w:val="22"/>
          </w:rPr>
          <w:t xml:space="preserve">al Poly Partners, </w:t>
        </w:r>
      </w:ins>
      <w:ins w:id="56" w:author="Cheryl May" w:date="2026-02-16T16:31:00Z" w16du:dateUtc="2026-02-17T00:31:00Z">
        <w:r w:rsidR="00606C00" w:rsidRPr="00606C00">
          <w:rPr>
            <w:rFonts w:ascii="Times New Roman" w:eastAsia="Times New Roman" w:hAnsi="Times New Roman" w:cs="Times New Roman"/>
            <w:color w:val="000000" w:themeColor="text1"/>
            <w:sz w:val="22"/>
          </w:rPr>
          <w:t xml:space="preserve">Cal Poly </w:t>
        </w:r>
      </w:ins>
      <w:r w:rsidRPr="00606C00">
        <w:rPr>
          <w:rFonts w:ascii="Times New Roman" w:eastAsia="Times New Roman" w:hAnsi="Times New Roman" w:cs="Times New Roman"/>
          <w:color w:val="000000" w:themeColor="text1"/>
          <w:sz w:val="22"/>
          <w:rPrChange w:id="57" w:author="Rachel Fernflores" w:date="2026-01-28T10:26:00Z" w16du:dateUtc="2026-01-28T18:26:00Z">
            <w:rPr>
              <w:rFonts w:ascii="Open Sans" w:eastAsia="Times New Roman" w:hAnsi="Open Sans" w:cs="Open Sans"/>
              <w:color w:val="4D4F53"/>
              <w:sz w:val="22"/>
            </w:rPr>
          </w:rPrChange>
        </w:rPr>
        <w:t xml:space="preserve">Foundation, </w:t>
      </w:r>
      <w:r w:rsidR="0025266F" w:rsidRPr="00606C00">
        <w:rPr>
          <w:rFonts w:ascii="Times New Roman" w:eastAsia="Times New Roman" w:hAnsi="Times New Roman" w:cs="Times New Roman"/>
          <w:color w:val="000000" w:themeColor="text1"/>
          <w:sz w:val="22"/>
        </w:rPr>
        <w:t xml:space="preserve">and </w:t>
      </w:r>
      <w:ins w:id="58" w:author="Rachel Fernflores" w:date="2026-01-30T10:27:00Z" w16du:dateUtc="2026-01-30T18:27:00Z">
        <w:r w:rsidRPr="00606C00">
          <w:rPr>
            <w:rFonts w:ascii="Times New Roman" w:eastAsia="Times New Roman" w:hAnsi="Times New Roman" w:cs="Times New Roman"/>
            <w:color w:val="000000" w:themeColor="text1"/>
            <w:sz w:val="22"/>
          </w:rPr>
          <w:t xml:space="preserve">Cal Poly Maritime </w:t>
        </w:r>
      </w:ins>
      <w:ins w:id="59" w:author="Rachel Fernflores" w:date="2026-01-30T10:56:00Z" w16du:dateUtc="2026-01-30T18:56:00Z">
        <w:r w:rsidRPr="00606C00">
          <w:rPr>
            <w:rFonts w:ascii="Times New Roman" w:eastAsia="Times New Roman" w:hAnsi="Times New Roman" w:cs="Times New Roman"/>
            <w:color w:val="000000" w:themeColor="text1"/>
            <w:sz w:val="22"/>
          </w:rPr>
          <w:t xml:space="preserve">Academy </w:t>
        </w:r>
      </w:ins>
      <w:ins w:id="60" w:author="Rachel Fernflores" w:date="2026-01-30T10:27:00Z" w16du:dateUtc="2026-01-30T18:27:00Z">
        <w:r w:rsidR="000E0312" w:rsidRPr="00606C00">
          <w:rPr>
            <w:rFonts w:ascii="Times New Roman" w:eastAsia="Times New Roman" w:hAnsi="Times New Roman" w:cs="Times New Roman"/>
            <w:color w:val="000000" w:themeColor="text1"/>
            <w:sz w:val="22"/>
          </w:rPr>
          <w:t>Academic Affairs</w:t>
        </w:r>
      </w:ins>
      <w:r w:rsidR="000E0312" w:rsidRPr="00606C00">
        <w:rPr>
          <w:rFonts w:ascii="Times New Roman" w:eastAsia="Times New Roman" w:hAnsi="Times New Roman" w:cs="Times New Roman"/>
          <w:color w:val="000000" w:themeColor="text1"/>
          <w:sz w:val="22"/>
        </w:rPr>
        <w:t xml:space="preserve"> </w:t>
      </w:r>
      <w:ins w:id="61" w:author="Rachel Fernflores" w:date="2026-01-30T10:27:00Z" w16du:dateUtc="2026-01-30T18:27:00Z">
        <w:r w:rsidR="000E0312" w:rsidRPr="00606C00">
          <w:rPr>
            <w:rFonts w:ascii="Times New Roman" w:eastAsia="Times New Roman" w:hAnsi="Times New Roman" w:cs="Times New Roman"/>
            <w:color w:val="000000" w:themeColor="text1"/>
            <w:sz w:val="22"/>
          </w:rPr>
          <w:t>and</w:t>
        </w:r>
      </w:ins>
      <w:r w:rsidR="000E0312" w:rsidRPr="00606C00">
        <w:rPr>
          <w:rFonts w:ascii="Times New Roman" w:eastAsia="Times New Roman" w:hAnsi="Times New Roman" w:cs="Times New Roman"/>
          <w:color w:val="000000" w:themeColor="text1"/>
          <w:sz w:val="22"/>
        </w:rPr>
        <w:t xml:space="preserve"> </w:t>
      </w:r>
      <w:ins w:id="62" w:author="Rachel Fernflores" w:date="2026-01-30T10:27:00Z" w16du:dateUtc="2026-01-30T18:27:00Z">
        <w:r w:rsidRPr="00606C00">
          <w:rPr>
            <w:rFonts w:ascii="Times New Roman" w:eastAsia="Times New Roman" w:hAnsi="Times New Roman" w:cs="Times New Roman"/>
            <w:color w:val="000000" w:themeColor="text1"/>
            <w:sz w:val="22"/>
          </w:rPr>
          <w:t>Superintendent</w:t>
        </w:r>
      </w:ins>
      <w:r w:rsidRPr="00606C00">
        <w:rPr>
          <w:rFonts w:ascii="Times New Roman" w:eastAsia="Times New Roman" w:hAnsi="Times New Roman" w:cs="Times New Roman"/>
          <w:color w:val="000000" w:themeColor="text1"/>
          <w:sz w:val="22"/>
          <w:rPrChange w:id="63" w:author="Rachel Fernflores" w:date="2026-01-28T10:26:00Z" w16du:dateUtc="2026-01-28T18:26:00Z">
            <w:rPr>
              <w:rFonts w:ascii="Open Sans" w:eastAsia="Times New Roman" w:hAnsi="Open Sans" w:cs="Open Sans"/>
              <w:color w:val="4D4F53"/>
              <w:sz w:val="22"/>
            </w:rPr>
          </w:rPrChange>
        </w:rPr>
        <w:t xml:space="preserve">. </w:t>
      </w:r>
      <w:ins w:id="64" w:author="Rachel Fernflores" w:date="2026-01-30T08:19:00Z" w16du:dateUtc="2026-01-30T16:19:00Z">
        <w:r w:rsidRPr="00606C00">
          <w:rPr>
            <w:rFonts w:ascii="Times New Roman" w:eastAsia="Times New Roman" w:hAnsi="Times New Roman" w:cs="Times New Roman"/>
            <w:color w:val="000000" w:themeColor="text1"/>
            <w:sz w:val="22"/>
          </w:rPr>
          <w:t xml:space="preserve">The consultative process shall begin no later than fall conference and shall conclude no later than the end of the fall </w:t>
        </w:r>
        <w:del w:id="65" w:author="Cheryl May" w:date="2026-02-16T15:19:00Z" w16du:dateUtc="2026-02-16T23:19:00Z">
          <w:r w:rsidRPr="00606C00" w:rsidDel="00F24977">
            <w:rPr>
              <w:rFonts w:ascii="Times New Roman" w:eastAsia="Times New Roman" w:hAnsi="Times New Roman" w:cs="Times New Roman"/>
              <w:color w:val="000000" w:themeColor="text1"/>
              <w:sz w:val="22"/>
            </w:rPr>
            <w:delText>semester</w:delText>
          </w:r>
        </w:del>
      </w:ins>
      <w:ins w:id="66" w:author="Cheryl May" w:date="2026-02-16T15:19:00Z" w16du:dateUtc="2026-02-16T23:19:00Z">
        <w:r w:rsidR="00F24977" w:rsidRPr="00606C00">
          <w:rPr>
            <w:rFonts w:ascii="Times New Roman" w:eastAsia="Times New Roman" w:hAnsi="Times New Roman" w:cs="Times New Roman"/>
            <w:color w:val="000000" w:themeColor="text1"/>
            <w:sz w:val="22"/>
          </w:rPr>
          <w:t>term</w:t>
        </w:r>
      </w:ins>
      <w:ins w:id="67" w:author="Rachel Fernflores" w:date="2026-01-30T12:07:00Z" w16du:dateUtc="2026-01-30T20:07:00Z">
        <w:r w:rsidRPr="00606C00">
          <w:rPr>
            <w:rFonts w:ascii="Times New Roman" w:eastAsia="Times New Roman" w:hAnsi="Times New Roman" w:cs="Times New Roman"/>
            <w:color w:val="000000" w:themeColor="text1"/>
            <w:sz w:val="22"/>
          </w:rPr>
          <w:t xml:space="preserve"> in the same academic year</w:t>
        </w:r>
      </w:ins>
      <w:ins w:id="68" w:author="Rachel Fernflores" w:date="2026-01-30T08:19:00Z" w16du:dateUtc="2026-01-30T16:19:00Z">
        <w:r w:rsidRPr="00606C00">
          <w:rPr>
            <w:rFonts w:ascii="Times New Roman" w:eastAsia="Times New Roman" w:hAnsi="Times New Roman" w:cs="Times New Roman"/>
            <w:color w:val="000000" w:themeColor="text1"/>
            <w:sz w:val="22"/>
          </w:rPr>
          <w:t xml:space="preserve">. Presidential approval of academic calendars shall occur no later than January 15 of </w:t>
        </w:r>
      </w:ins>
      <w:ins w:id="69" w:author="Rachel Fernflores" w:date="2026-01-30T12:07:00Z" w16du:dateUtc="2026-01-30T20:07:00Z">
        <w:r w:rsidRPr="00606C00">
          <w:rPr>
            <w:rFonts w:ascii="Times New Roman" w:eastAsia="Times New Roman" w:hAnsi="Times New Roman" w:cs="Times New Roman"/>
            <w:color w:val="000000" w:themeColor="text1"/>
            <w:sz w:val="22"/>
          </w:rPr>
          <w:t>the same</w:t>
        </w:r>
      </w:ins>
      <w:ins w:id="70" w:author="Rachel Fernflores" w:date="2026-01-30T08:19:00Z" w16du:dateUtc="2026-01-30T16:19:00Z">
        <w:r w:rsidRPr="00606C00">
          <w:rPr>
            <w:rFonts w:ascii="Times New Roman" w:eastAsia="Times New Roman" w:hAnsi="Times New Roman" w:cs="Times New Roman"/>
            <w:color w:val="000000" w:themeColor="text1"/>
            <w:sz w:val="22"/>
          </w:rPr>
          <w:t xml:space="preserve"> academic year. </w:t>
        </w:r>
      </w:ins>
      <w:r w:rsidRPr="00606C00">
        <w:rPr>
          <w:rFonts w:ascii="Times New Roman" w:eastAsia="Times New Roman" w:hAnsi="Times New Roman" w:cs="Times New Roman"/>
          <w:color w:val="000000" w:themeColor="text1"/>
          <w:sz w:val="22"/>
          <w:rPrChange w:id="71" w:author="Rachel Fernflores" w:date="2026-01-28T10:26:00Z" w16du:dateUtc="2026-01-28T18:26:00Z">
            <w:rPr>
              <w:rFonts w:ascii="Open Sans" w:eastAsia="Times New Roman" w:hAnsi="Open Sans" w:cs="Open Sans"/>
              <w:color w:val="4D4F53"/>
              <w:sz w:val="22"/>
            </w:rPr>
          </w:rPrChange>
        </w:rPr>
        <w:t xml:space="preserve">The Provost, or </w:t>
      </w:r>
      <w:del w:id="72" w:author="Cheryl May" w:date="2026-02-16T16:07:00Z" w16du:dateUtc="2026-02-17T00:07:00Z">
        <w:r w:rsidRPr="00606C00" w:rsidDel="00364FEF">
          <w:rPr>
            <w:rFonts w:ascii="Times New Roman" w:eastAsia="Times New Roman" w:hAnsi="Times New Roman" w:cs="Times New Roman"/>
            <w:color w:val="000000" w:themeColor="text1"/>
            <w:sz w:val="22"/>
            <w:rPrChange w:id="73" w:author="Rachel Fernflores" w:date="2026-01-28T10:26:00Z" w16du:dateUtc="2026-01-28T18:26:00Z">
              <w:rPr>
                <w:rFonts w:ascii="Open Sans" w:eastAsia="Times New Roman" w:hAnsi="Open Sans" w:cs="Open Sans"/>
                <w:color w:val="4D4F53"/>
                <w:sz w:val="22"/>
              </w:rPr>
            </w:rPrChange>
          </w:rPr>
          <w:delText>his/her</w:delText>
        </w:r>
      </w:del>
      <w:ins w:id="74" w:author="Cheryl May" w:date="2026-02-16T16:07:00Z" w16du:dateUtc="2026-02-17T00:07:00Z">
        <w:r w:rsidR="00364FEF" w:rsidRPr="00606C00">
          <w:rPr>
            <w:rFonts w:ascii="Times New Roman" w:eastAsia="Times New Roman" w:hAnsi="Times New Roman" w:cs="Times New Roman"/>
            <w:color w:val="000000" w:themeColor="text1"/>
            <w:sz w:val="22"/>
          </w:rPr>
          <w:t>their</w:t>
        </w:r>
      </w:ins>
      <w:r w:rsidRPr="00606C00">
        <w:rPr>
          <w:rFonts w:ascii="Times New Roman" w:eastAsia="Times New Roman" w:hAnsi="Times New Roman" w:cs="Times New Roman"/>
          <w:color w:val="000000" w:themeColor="text1"/>
          <w:sz w:val="22"/>
          <w:rPrChange w:id="75" w:author="Rachel Fernflores" w:date="2026-01-28T10:26:00Z" w16du:dateUtc="2026-01-28T18:26:00Z">
            <w:rPr>
              <w:rFonts w:ascii="Open Sans" w:eastAsia="Times New Roman" w:hAnsi="Open Sans" w:cs="Open Sans"/>
              <w:color w:val="4D4F53"/>
              <w:sz w:val="22"/>
            </w:rPr>
          </w:rPrChange>
        </w:rPr>
        <w:t xml:space="preserve"> designee, shall submit the academic calendar, including explanation of any anomalies and/or disputed dates, to the President for approval.</w:t>
      </w:r>
    </w:p>
    <w:p w14:paraId="7CAAEC43" w14:textId="77777777" w:rsidR="00AC54F4" w:rsidRPr="00606C00" w:rsidDel="002C0A16" w:rsidRDefault="00AC54F4" w:rsidP="00606C00">
      <w:pPr>
        <w:spacing w:before="100" w:beforeAutospacing="1" w:after="100" w:afterAutospacing="1" w:line="240" w:lineRule="auto"/>
        <w:rPr>
          <w:del w:id="76" w:author="Rachel Fernflores" w:date="2026-01-30T08:19:00Z" w16du:dateUtc="2026-01-30T16:19:00Z"/>
          <w:rFonts w:ascii="Times New Roman" w:eastAsia="Times New Roman" w:hAnsi="Times New Roman" w:cs="Times New Roman"/>
          <w:color w:val="000000" w:themeColor="text1"/>
          <w:sz w:val="22"/>
          <w:rPrChange w:id="77" w:author="Rachel Fernflores" w:date="2026-01-28T10:26:00Z" w16du:dateUtc="2026-01-28T18:26:00Z">
            <w:rPr>
              <w:del w:id="78" w:author="Rachel Fernflores" w:date="2026-01-30T08:19:00Z" w16du:dateUtc="2026-01-30T16:19:00Z"/>
              <w:rFonts w:ascii="Open Sans" w:eastAsia="Times New Roman" w:hAnsi="Open Sans" w:cs="Open Sans"/>
              <w:color w:val="4D4F53"/>
              <w:sz w:val="22"/>
            </w:rPr>
          </w:rPrChange>
        </w:rPr>
      </w:pPr>
    </w:p>
    <w:p w14:paraId="4436B529" w14:textId="44BB1DE3" w:rsidR="00AC54F4" w:rsidRPr="00606C00" w:rsidRDefault="00AC54F4" w:rsidP="00606C00">
      <w:pPr>
        <w:spacing w:before="100" w:beforeAutospacing="1" w:after="100" w:afterAutospacing="1" w:line="240" w:lineRule="auto"/>
        <w:rPr>
          <w:rFonts w:ascii="Times New Roman" w:eastAsia="Times New Roman" w:hAnsi="Times New Roman" w:cs="Times New Roman"/>
          <w:color w:val="000000" w:themeColor="text1"/>
          <w:sz w:val="22"/>
          <w:rPrChange w:id="79" w:author="Rachel Fernflores" w:date="2026-01-28T10:26:00Z" w16du:dateUtc="2026-01-28T18:26:00Z">
            <w:rPr>
              <w:rFonts w:ascii="Open Sans" w:eastAsia="Times New Roman" w:hAnsi="Open Sans" w:cs="Open Sans"/>
              <w:color w:val="4D4F53"/>
              <w:sz w:val="22"/>
            </w:rPr>
          </w:rPrChange>
        </w:rPr>
      </w:pPr>
      <w:r w:rsidRPr="00606C00">
        <w:rPr>
          <w:rFonts w:ascii="Times New Roman" w:eastAsia="Times New Roman" w:hAnsi="Times New Roman" w:cs="Times New Roman"/>
          <w:color w:val="000000" w:themeColor="text1"/>
          <w:sz w:val="22"/>
          <w:rPrChange w:id="80" w:author="Rachel Fernflores" w:date="2026-01-28T10:26:00Z" w16du:dateUtc="2026-01-28T18:26:00Z">
            <w:rPr>
              <w:rFonts w:ascii="Open Sans" w:eastAsia="Times New Roman" w:hAnsi="Open Sans" w:cs="Open Sans"/>
              <w:color w:val="4D4F53"/>
              <w:sz w:val="22"/>
            </w:rPr>
          </w:rPrChange>
        </w:rPr>
        <w:t>The following guidelines shall be considered in the preparation of the academic calendar</w:t>
      </w:r>
      <w:del w:id="81" w:author="Rachel Fernflores" w:date="2026-01-30T07:49:00Z" w16du:dateUtc="2026-01-30T15:49:00Z">
        <w:r w:rsidRPr="00606C00" w:rsidDel="00904E38">
          <w:rPr>
            <w:rFonts w:ascii="Times New Roman" w:eastAsia="Times New Roman" w:hAnsi="Times New Roman" w:cs="Times New Roman"/>
            <w:color w:val="000000" w:themeColor="text1"/>
            <w:sz w:val="22"/>
            <w:rPrChange w:id="82" w:author="Rachel Fernflores" w:date="2026-01-28T10:26:00Z" w16du:dateUtc="2026-01-28T18:26:00Z">
              <w:rPr>
                <w:rFonts w:ascii="Open Sans" w:eastAsia="Times New Roman" w:hAnsi="Open Sans" w:cs="Open Sans"/>
                <w:color w:val="4D4F53"/>
                <w:sz w:val="22"/>
              </w:rPr>
            </w:rPrChange>
          </w:rPr>
          <w:delText xml:space="preserve"> and will be followed whenever possible</w:delText>
        </w:r>
      </w:del>
      <w:r w:rsidRPr="00606C00">
        <w:rPr>
          <w:rFonts w:ascii="Times New Roman" w:eastAsia="Times New Roman" w:hAnsi="Times New Roman" w:cs="Times New Roman"/>
          <w:color w:val="000000" w:themeColor="text1"/>
          <w:sz w:val="22"/>
          <w:rPrChange w:id="83" w:author="Rachel Fernflores" w:date="2026-01-28T10:26:00Z" w16du:dateUtc="2026-01-28T18:26:00Z">
            <w:rPr>
              <w:rFonts w:ascii="Open Sans" w:eastAsia="Times New Roman" w:hAnsi="Open Sans" w:cs="Open Sans"/>
              <w:color w:val="4D4F53"/>
              <w:sz w:val="22"/>
            </w:rPr>
          </w:rPrChange>
        </w:rPr>
        <w:t>:</w:t>
      </w:r>
    </w:p>
    <w:p w14:paraId="01D0B240" w14:textId="1EC14669" w:rsidR="00AC54F4" w:rsidRPr="00606C00" w:rsidRDefault="00AC54F4" w:rsidP="00F44064">
      <w:pPr>
        <w:spacing w:before="100" w:beforeAutospacing="1" w:after="100" w:afterAutospacing="1" w:line="240" w:lineRule="auto"/>
        <w:outlineLvl w:val="2"/>
        <w:rPr>
          <w:rFonts w:ascii="Times New Roman" w:eastAsia="Times New Roman" w:hAnsi="Times New Roman" w:cs="Times New Roman"/>
          <w:b/>
          <w:bCs/>
          <w:color w:val="000000" w:themeColor="text1"/>
          <w:sz w:val="22"/>
          <w:rPrChange w:id="84" w:author="Rachel Fernflores" w:date="2026-01-28T10:26:00Z" w16du:dateUtc="2026-01-28T18:26:00Z">
            <w:rPr>
              <w:rFonts w:ascii="Open Sans" w:eastAsia="Times New Roman" w:hAnsi="Open Sans" w:cs="Open Sans"/>
              <w:b/>
              <w:bCs/>
              <w:color w:val="4D4F53"/>
              <w:sz w:val="22"/>
            </w:rPr>
          </w:rPrChange>
        </w:rPr>
      </w:pPr>
      <w:r w:rsidRPr="00606C00">
        <w:rPr>
          <w:rFonts w:ascii="Times New Roman" w:eastAsia="Times New Roman" w:hAnsi="Times New Roman" w:cs="Times New Roman"/>
          <w:b/>
          <w:bCs/>
          <w:color w:val="000000" w:themeColor="text1"/>
          <w:sz w:val="22"/>
          <w:rPrChange w:id="85" w:author="Rachel Fernflores" w:date="2026-01-28T10:26:00Z" w16du:dateUtc="2026-01-28T18:26:00Z">
            <w:rPr>
              <w:rFonts w:ascii="Open Sans" w:eastAsia="Times New Roman" w:hAnsi="Open Sans" w:cs="Open Sans"/>
              <w:b/>
              <w:bCs/>
              <w:color w:val="4D4F53"/>
              <w:sz w:val="22"/>
            </w:rPr>
          </w:rPrChange>
        </w:rPr>
        <w:t xml:space="preserve">211.1 Instructional </w:t>
      </w:r>
      <w:ins w:id="86" w:author="Cheryl May" w:date="2026-02-19T08:46:00Z" w16du:dateUtc="2026-02-19T16:46:00Z">
        <w:r w:rsidR="00BD727C">
          <w:rPr>
            <w:rFonts w:ascii="Times New Roman" w:eastAsia="Times New Roman" w:hAnsi="Times New Roman" w:cs="Times New Roman"/>
            <w:b/>
            <w:bCs/>
            <w:color w:val="000000" w:themeColor="text1"/>
            <w:sz w:val="22"/>
          </w:rPr>
          <w:t>Terms</w:t>
        </w:r>
      </w:ins>
      <w:del w:id="87" w:author="Cheryl May" w:date="2026-02-19T08:45:00Z" w16du:dateUtc="2026-02-19T16:45:00Z">
        <w:r w:rsidRPr="00606C00" w:rsidDel="00BD727C">
          <w:rPr>
            <w:rFonts w:ascii="Times New Roman" w:eastAsia="Times New Roman" w:hAnsi="Times New Roman" w:cs="Times New Roman"/>
            <w:b/>
            <w:bCs/>
            <w:color w:val="000000" w:themeColor="text1"/>
            <w:sz w:val="22"/>
            <w:rPrChange w:id="88" w:author="Rachel Fernflores" w:date="2026-01-28T10:26:00Z" w16du:dateUtc="2026-01-28T18:26:00Z">
              <w:rPr>
                <w:rFonts w:ascii="Open Sans" w:eastAsia="Times New Roman" w:hAnsi="Open Sans" w:cs="Open Sans"/>
                <w:b/>
                <w:bCs/>
                <w:color w:val="4D4F53"/>
                <w:sz w:val="22"/>
              </w:rPr>
            </w:rPrChange>
          </w:rPr>
          <w:delText>and Faculty Work Days</w:delText>
        </w:r>
      </w:del>
    </w:p>
    <w:p w14:paraId="3E52F83F" w14:textId="268E8501" w:rsidR="00AC54F4" w:rsidRPr="0037230F" w:rsidDel="00BD727C" w:rsidRDefault="00AC54F4" w:rsidP="00F44064">
      <w:pPr>
        <w:spacing w:before="100" w:beforeAutospacing="1" w:after="100" w:afterAutospacing="1" w:line="240" w:lineRule="auto"/>
        <w:rPr>
          <w:del w:id="89" w:author="Cheryl May" w:date="2026-02-19T08:45:00Z" w16du:dateUtc="2026-02-19T16:45:00Z"/>
          <w:rFonts w:ascii="Times New Roman" w:eastAsia="Times New Roman" w:hAnsi="Times New Roman" w:cs="Times New Roman"/>
          <w:sz w:val="22"/>
        </w:rPr>
      </w:pPr>
      <w:del w:id="90" w:author="Cheryl May" w:date="2026-02-19T08:45:00Z" w16du:dateUtc="2026-02-19T16:45:00Z">
        <w:r w:rsidRPr="0037230F" w:rsidDel="00BD727C">
          <w:rPr>
            <w:rFonts w:ascii="Times New Roman" w:eastAsia="Times New Roman" w:hAnsi="Times New Roman" w:cs="Times New Roman"/>
            <w:sz w:val="22"/>
          </w:rPr>
          <w:delText>The typical academic year shall consist of 147 instructional days. From year-to-year a variation of plus or minus two days is permissible. There shall be a minimum of 170 academic workdays in the academic year. There shall be a maximum of 180 workdays in the academic year.</w:delText>
        </w:r>
        <w:r w:rsidR="00D669F4" w:rsidDel="00BD727C">
          <w:rPr>
            <w:rFonts w:ascii="Times New Roman" w:eastAsia="Times New Roman" w:hAnsi="Times New Roman" w:cs="Times New Roman"/>
            <w:sz w:val="22"/>
          </w:rPr>
          <w:delText>*</w:delText>
        </w:r>
      </w:del>
    </w:p>
    <w:p w14:paraId="100A6F2B" w14:textId="0D90237D"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Whenever possible, the first day of instruction each </w:t>
      </w:r>
      <w:del w:id="91" w:author="Cheryl May" w:date="2026-02-16T15:20:00Z" w16du:dateUtc="2026-02-16T23:20:00Z">
        <w:r w:rsidRPr="0037230F" w:rsidDel="00F24977">
          <w:rPr>
            <w:rFonts w:ascii="Times New Roman" w:eastAsia="Times New Roman" w:hAnsi="Times New Roman" w:cs="Times New Roman"/>
            <w:sz w:val="22"/>
          </w:rPr>
          <w:delText xml:space="preserve">quarter </w:delText>
        </w:r>
      </w:del>
      <w:ins w:id="92" w:author="Cheryl May" w:date="2026-02-16T15:20:00Z" w16du:dateUtc="2026-02-16T23:20:00Z">
        <w:r w:rsidR="00F24977">
          <w:rPr>
            <w:rFonts w:ascii="Times New Roman" w:eastAsia="Times New Roman" w:hAnsi="Times New Roman" w:cs="Times New Roman"/>
            <w:sz w:val="22"/>
          </w:rPr>
          <w:t xml:space="preserve">term </w:t>
        </w:r>
      </w:ins>
      <w:r w:rsidRPr="0037230F">
        <w:rPr>
          <w:rFonts w:ascii="Times New Roman" w:eastAsia="Times New Roman" w:hAnsi="Times New Roman" w:cs="Times New Roman"/>
          <w:sz w:val="22"/>
        </w:rPr>
        <w:t xml:space="preserve">shall be a Monday with a </w:t>
      </w:r>
      <w:ins w:id="93" w:author="Rachel Fernflores" w:date="2026-01-30T07:51:00Z" w16du:dateUtc="2026-01-30T15:51:00Z">
        <w:r>
          <w:rPr>
            <w:rFonts w:ascii="Times New Roman" w:eastAsia="Times New Roman" w:hAnsi="Times New Roman" w:cs="Times New Roman"/>
            <w:sz w:val="22"/>
          </w:rPr>
          <w:t>73</w:t>
        </w:r>
      </w:ins>
      <w:del w:id="94" w:author="Rachel Fernflores" w:date="2026-01-30T07:51:00Z" w16du:dateUtc="2026-01-30T15:51:00Z">
        <w:r w:rsidRPr="0037230F" w:rsidDel="00904E38">
          <w:rPr>
            <w:rFonts w:ascii="Times New Roman" w:eastAsia="Times New Roman" w:hAnsi="Times New Roman" w:cs="Times New Roman"/>
            <w:sz w:val="22"/>
          </w:rPr>
          <w:delText>48</w:delText>
        </w:r>
      </w:del>
      <w:r w:rsidRPr="0037230F">
        <w:rPr>
          <w:rFonts w:ascii="Times New Roman" w:eastAsia="Times New Roman" w:hAnsi="Times New Roman" w:cs="Times New Roman"/>
          <w:sz w:val="22"/>
        </w:rPr>
        <w:t xml:space="preserve">-day minimum per </w:t>
      </w:r>
      <w:ins w:id="95" w:author="Cheryl May" w:date="2026-02-16T15:20:00Z" w16du:dateUtc="2026-02-16T23:20:00Z">
        <w:r w:rsidR="00F24977">
          <w:rPr>
            <w:rFonts w:ascii="Times New Roman" w:eastAsia="Times New Roman" w:hAnsi="Times New Roman" w:cs="Times New Roman"/>
            <w:sz w:val="22"/>
          </w:rPr>
          <w:t>term</w:t>
        </w:r>
      </w:ins>
      <w:ins w:id="96" w:author="Rachel Fernflores" w:date="2026-01-30T07:51:00Z" w16du:dateUtc="2026-01-30T15:51:00Z">
        <w:del w:id="97" w:author="Cheryl May" w:date="2026-02-16T15:20:00Z" w16du:dateUtc="2026-02-16T23:20:00Z">
          <w:r w:rsidDel="00F24977">
            <w:rPr>
              <w:rFonts w:ascii="Times New Roman" w:eastAsia="Times New Roman" w:hAnsi="Times New Roman" w:cs="Times New Roman"/>
              <w:sz w:val="22"/>
            </w:rPr>
            <w:delText>semester</w:delText>
          </w:r>
        </w:del>
      </w:ins>
      <w:del w:id="98" w:author="Rachel Fernflores" w:date="2026-01-30T07:51:00Z" w16du:dateUtc="2026-01-30T15:51:00Z">
        <w:r w:rsidRPr="0037230F" w:rsidDel="00904E38">
          <w:rPr>
            <w:rFonts w:ascii="Times New Roman" w:eastAsia="Times New Roman" w:hAnsi="Times New Roman" w:cs="Times New Roman"/>
            <w:sz w:val="22"/>
          </w:rPr>
          <w:delText>quarter (49-day minimum spring quarter)</w:delText>
        </w:r>
      </w:del>
      <w:r w:rsidRPr="0037230F">
        <w:rPr>
          <w:rFonts w:ascii="Times New Roman" w:eastAsia="Times New Roman" w:hAnsi="Times New Roman" w:cs="Times New Roman"/>
          <w:sz w:val="22"/>
        </w:rPr>
        <w:t xml:space="preserve"> and the last day of instruction each </w:t>
      </w:r>
      <w:ins w:id="99" w:author="Cheryl May" w:date="2026-02-16T15:20:00Z" w16du:dateUtc="2026-02-16T23:20:00Z">
        <w:r w:rsidR="00F24977">
          <w:rPr>
            <w:rFonts w:ascii="Times New Roman" w:eastAsia="Times New Roman" w:hAnsi="Times New Roman" w:cs="Times New Roman"/>
            <w:sz w:val="22"/>
          </w:rPr>
          <w:t>term</w:t>
        </w:r>
      </w:ins>
      <w:del w:id="100" w:author="Cheryl May" w:date="2026-02-16T15:20:00Z" w16du:dateUtc="2026-02-16T23:20: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shall be a Friday. </w:t>
      </w:r>
      <w:del w:id="101" w:author="Cheryl May" w:date="2026-02-19T08:37:00Z" w16du:dateUtc="2026-02-19T16:37:00Z">
        <w:r w:rsidR="005B592F" w:rsidRPr="0037230F" w:rsidDel="005B592F">
          <w:rPr>
            <w:rFonts w:ascii="Times New Roman" w:eastAsia="Times New Roman" w:hAnsi="Times New Roman" w:cs="Times New Roman"/>
            <w:sz w:val="22"/>
          </w:rPr>
          <w:delText xml:space="preserve">In calendar years in which the first Monday of the </w:delText>
        </w:r>
      </w:del>
      <w:del w:id="102" w:author="Cheryl May" w:date="2026-02-16T15:20:00Z" w16du:dateUtc="2026-02-16T23:20:00Z">
        <w:r w:rsidR="005B592F" w:rsidRPr="0037230F" w:rsidDel="00F24977">
          <w:rPr>
            <w:rFonts w:ascii="Times New Roman" w:eastAsia="Times New Roman" w:hAnsi="Times New Roman" w:cs="Times New Roman"/>
            <w:sz w:val="22"/>
          </w:rPr>
          <w:delText xml:space="preserve">quarter </w:delText>
        </w:r>
      </w:del>
      <w:del w:id="103" w:author="Cheryl May" w:date="2026-02-19T08:37:00Z" w16du:dateUtc="2026-02-19T16:37:00Z">
        <w:r w:rsidR="005B592F" w:rsidRPr="0037230F" w:rsidDel="005B592F">
          <w:rPr>
            <w:rFonts w:ascii="Times New Roman" w:eastAsia="Times New Roman" w:hAnsi="Times New Roman" w:cs="Times New Roman"/>
            <w:sz w:val="22"/>
          </w:rPr>
          <w:delText>falls on Cesar Chavez Day, instruction shall begin on the Tuesday of that wee</w:delText>
        </w:r>
        <w:r w:rsidR="005B592F" w:rsidDel="005B592F">
          <w:rPr>
            <w:rFonts w:ascii="Times New Roman" w:eastAsia="Times New Roman" w:hAnsi="Times New Roman" w:cs="Times New Roman"/>
            <w:sz w:val="22"/>
          </w:rPr>
          <w:delText xml:space="preserve">k. </w:delText>
        </w:r>
      </w:del>
      <w:r w:rsidRPr="0037230F">
        <w:rPr>
          <w:rFonts w:ascii="Times New Roman" w:eastAsia="Times New Roman" w:hAnsi="Times New Roman" w:cs="Times New Roman"/>
          <w:sz w:val="22"/>
        </w:rPr>
        <w:t xml:space="preserve">In calendar years in which the first Monday of the </w:t>
      </w:r>
      <w:ins w:id="104" w:author="Cheryl May" w:date="2026-02-16T15:20:00Z" w16du:dateUtc="2026-02-16T23:20:00Z">
        <w:r w:rsidR="00F24977">
          <w:rPr>
            <w:rFonts w:ascii="Times New Roman" w:eastAsia="Times New Roman" w:hAnsi="Times New Roman" w:cs="Times New Roman"/>
            <w:sz w:val="22"/>
          </w:rPr>
          <w:t>term</w:t>
        </w:r>
      </w:ins>
      <w:del w:id="105" w:author="Cheryl May" w:date="2026-02-16T15:20:00Z" w16du:dateUtc="2026-02-16T23:20: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falls on a major religious or cultural holiday, it is recommended that </w:t>
      </w:r>
      <w:ins w:id="106" w:author="Rachel Fernflores" w:date="2026-01-30T12:42:00Z" w16du:dateUtc="2026-01-30T20:42:00Z">
        <w:r>
          <w:rPr>
            <w:rFonts w:ascii="Times New Roman" w:eastAsia="Times New Roman" w:hAnsi="Times New Roman" w:cs="Times New Roman"/>
            <w:sz w:val="22"/>
          </w:rPr>
          <w:t xml:space="preserve">whenever possible </w:t>
        </w:r>
      </w:ins>
      <w:r w:rsidRPr="0037230F">
        <w:rPr>
          <w:rFonts w:ascii="Times New Roman" w:eastAsia="Times New Roman" w:hAnsi="Times New Roman" w:cs="Times New Roman"/>
          <w:sz w:val="22"/>
        </w:rPr>
        <w:t>instruction shall begin on the Tuesday of that week.</w:t>
      </w:r>
    </w:p>
    <w:p w14:paraId="7B578CC6" w14:textId="6DBFEAE0"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Whenever possible, each academic </w:t>
      </w:r>
      <w:del w:id="107" w:author="Cheryl May" w:date="2026-02-16T15:21:00Z" w16du:dateUtc="2026-02-16T23:21:00Z">
        <w:r w:rsidRPr="0037230F" w:rsidDel="00F24977">
          <w:rPr>
            <w:rFonts w:ascii="Times New Roman" w:eastAsia="Times New Roman" w:hAnsi="Times New Roman" w:cs="Times New Roman"/>
            <w:sz w:val="22"/>
          </w:rPr>
          <w:delText xml:space="preserve">quarter </w:delText>
        </w:r>
      </w:del>
      <w:ins w:id="108" w:author="Rachel Fernflores" w:date="2026-01-30T12:38:00Z" w16du:dateUtc="2026-01-30T20:38:00Z">
        <w:r>
          <w:rPr>
            <w:rFonts w:ascii="Times New Roman" w:eastAsia="Times New Roman" w:hAnsi="Times New Roman" w:cs="Times New Roman"/>
            <w:sz w:val="22"/>
          </w:rPr>
          <w:t xml:space="preserve">term </w:t>
        </w:r>
      </w:ins>
      <w:r w:rsidRPr="0037230F">
        <w:rPr>
          <w:rFonts w:ascii="Times New Roman" w:eastAsia="Times New Roman" w:hAnsi="Times New Roman" w:cs="Times New Roman"/>
          <w:sz w:val="22"/>
        </w:rPr>
        <w:t xml:space="preserve">shall consist of a minimum of </w:t>
      </w:r>
      <w:ins w:id="109" w:author="Rachel Fernflores" w:date="2026-01-30T07:53:00Z" w16du:dateUtc="2026-01-30T15:53:00Z">
        <w:r>
          <w:rPr>
            <w:rFonts w:ascii="Times New Roman" w:eastAsia="Times New Roman" w:hAnsi="Times New Roman" w:cs="Times New Roman"/>
            <w:sz w:val="22"/>
          </w:rPr>
          <w:t>13</w:t>
        </w:r>
      </w:ins>
      <w:del w:id="110" w:author="Rachel Fernflores" w:date="2026-01-30T07:53:00Z" w16du:dateUtc="2026-01-30T15:53:00Z">
        <w:r w:rsidRPr="0037230F" w:rsidDel="00904E38">
          <w:rPr>
            <w:rFonts w:ascii="Times New Roman" w:eastAsia="Times New Roman" w:hAnsi="Times New Roman" w:cs="Times New Roman"/>
            <w:sz w:val="22"/>
          </w:rPr>
          <w:delText>nine (9)</w:delText>
        </w:r>
      </w:del>
      <w:r w:rsidRPr="0037230F">
        <w:rPr>
          <w:rFonts w:ascii="Times New Roman" w:eastAsia="Times New Roman" w:hAnsi="Times New Roman" w:cs="Times New Roman"/>
          <w:sz w:val="22"/>
        </w:rPr>
        <w:t xml:space="preserve"> offerings of calendar days’ schedules.</w:t>
      </w:r>
    </w:p>
    <w:p w14:paraId="4B97940D" w14:textId="10306ED5"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Final examination days should include 5 days per </w:t>
      </w:r>
      <w:ins w:id="111" w:author="Cheryl May" w:date="2026-02-16T15:21:00Z" w16du:dateUtc="2026-02-16T23:21:00Z">
        <w:r w:rsidR="00F24977">
          <w:rPr>
            <w:rFonts w:ascii="Times New Roman" w:eastAsia="Times New Roman" w:hAnsi="Times New Roman" w:cs="Times New Roman"/>
            <w:sz w:val="22"/>
          </w:rPr>
          <w:t>term</w:t>
        </w:r>
      </w:ins>
      <w:del w:id="112" w:author="Cheryl May" w:date="2026-02-16T15:21:00Z" w16du:dateUtc="2026-02-16T23:21: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preferably Monday through Friday of the week following the last day of instruction.</w:t>
      </w:r>
    </w:p>
    <w:p w14:paraId="11179BF4" w14:textId="57A14B16"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Commencement </w:t>
      </w:r>
      <w:ins w:id="113" w:author="Rachel Fernflores" w:date="2026-01-30T07:57:00Z" w16du:dateUtc="2026-01-30T15:57:00Z">
        <w:r>
          <w:rPr>
            <w:rFonts w:ascii="Times New Roman" w:eastAsia="Times New Roman" w:hAnsi="Times New Roman" w:cs="Times New Roman"/>
            <w:sz w:val="22"/>
          </w:rPr>
          <w:t xml:space="preserve">ceremonies </w:t>
        </w:r>
      </w:ins>
      <w:r w:rsidRPr="0037230F">
        <w:rPr>
          <w:rFonts w:ascii="Times New Roman" w:eastAsia="Times New Roman" w:hAnsi="Times New Roman" w:cs="Times New Roman"/>
          <w:sz w:val="22"/>
        </w:rPr>
        <w:t>shall be</w:t>
      </w:r>
      <w:ins w:id="114" w:author="Rachel Fernflores" w:date="2026-01-30T07:57:00Z" w16du:dateUtc="2026-01-30T15:57:00Z">
        <w:r>
          <w:rPr>
            <w:rFonts w:ascii="Times New Roman" w:eastAsia="Times New Roman" w:hAnsi="Times New Roman" w:cs="Times New Roman"/>
            <w:sz w:val="22"/>
          </w:rPr>
          <w:t>gin</w:t>
        </w:r>
      </w:ins>
      <w:r w:rsidRPr="0037230F">
        <w:rPr>
          <w:rFonts w:ascii="Times New Roman" w:eastAsia="Times New Roman" w:hAnsi="Times New Roman" w:cs="Times New Roman"/>
          <w:sz w:val="22"/>
        </w:rPr>
        <w:t xml:space="preserve"> </w:t>
      </w:r>
      <w:del w:id="115" w:author="Rachel Fernflores" w:date="2026-01-30T07:57:00Z" w16du:dateUtc="2026-01-30T15:57:00Z">
        <w:r w:rsidRPr="0037230F" w:rsidDel="003F6F8C">
          <w:rPr>
            <w:rFonts w:ascii="Times New Roman" w:eastAsia="Times New Roman" w:hAnsi="Times New Roman" w:cs="Times New Roman"/>
            <w:sz w:val="22"/>
          </w:rPr>
          <w:delText xml:space="preserve">held </w:delText>
        </w:r>
      </w:del>
      <w:del w:id="116" w:author="Rachel Fernflores" w:date="2026-01-30T12:20:00Z" w16du:dateUtc="2026-01-30T20:20:00Z">
        <w:r w:rsidRPr="0037230F" w:rsidDel="0003692D">
          <w:rPr>
            <w:rFonts w:ascii="Times New Roman" w:eastAsia="Times New Roman" w:hAnsi="Times New Roman" w:cs="Times New Roman"/>
            <w:sz w:val="22"/>
          </w:rPr>
          <w:delText xml:space="preserve">the first Saturday </w:delText>
        </w:r>
      </w:del>
      <w:r w:rsidRPr="0037230F">
        <w:rPr>
          <w:rFonts w:ascii="Times New Roman" w:eastAsia="Times New Roman" w:hAnsi="Times New Roman" w:cs="Times New Roman"/>
          <w:sz w:val="22"/>
        </w:rPr>
        <w:t>after the end of the</w:t>
      </w:r>
      <w:del w:id="117" w:author="Rachel Fernflores" w:date="2026-01-30T12:20:00Z" w16du:dateUtc="2026-01-30T20:20:00Z">
        <w:r w:rsidRPr="0037230F" w:rsidDel="0003692D">
          <w:rPr>
            <w:rFonts w:ascii="Times New Roman" w:eastAsia="Times New Roman" w:hAnsi="Times New Roman" w:cs="Times New Roman"/>
            <w:sz w:val="22"/>
          </w:rPr>
          <w:delText xml:space="preserve"> spring</w:delText>
        </w:r>
      </w:del>
      <w:r w:rsidRPr="0037230F">
        <w:rPr>
          <w:rFonts w:ascii="Times New Roman" w:eastAsia="Times New Roman" w:hAnsi="Times New Roman" w:cs="Times New Roman"/>
          <w:sz w:val="22"/>
        </w:rPr>
        <w:t xml:space="preserve"> </w:t>
      </w:r>
      <w:ins w:id="118" w:author="Cheryl May" w:date="2026-02-16T15:22:00Z" w16du:dateUtc="2026-02-16T23:22:00Z">
        <w:r w:rsidR="00F24977">
          <w:rPr>
            <w:rFonts w:ascii="Times New Roman" w:eastAsia="Times New Roman" w:hAnsi="Times New Roman" w:cs="Times New Roman"/>
            <w:sz w:val="22"/>
          </w:rPr>
          <w:t>term</w:t>
        </w:r>
      </w:ins>
      <w:del w:id="119" w:author="Cheryl May" w:date="2026-02-16T15:22:00Z" w16du:dateUtc="2026-02-16T23:22: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final examinations</w:t>
      </w:r>
      <w:ins w:id="120" w:author="Rachel Fernflores" w:date="2026-01-30T08:21:00Z" w16du:dateUtc="2026-01-30T16:21:00Z">
        <w:r>
          <w:rPr>
            <w:rFonts w:ascii="Times New Roman" w:eastAsia="Times New Roman" w:hAnsi="Times New Roman" w:cs="Times New Roman"/>
            <w:sz w:val="22"/>
          </w:rPr>
          <w:t>.</w:t>
        </w:r>
      </w:ins>
      <w:del w:id="121" w:author="Rachel Fernflores" w:date="2026-01-30T08:21:00Z" w16du:dateUtc="2026-01-30T16:21:00Z">
        <w:r w:rsidRPr="0037230F" w:rsidDel="001D254A">
          <w:rPr>
            <w:rFonts w:ascii="Times New Roman" w:eastAsia="Times New Roman" w:hAnsi="Times New Roman" w:cs="Times New Roman"/>
            <w:sz w:val="22"/>
          </w:rPr>
          <w:delText xml:space="preserve"> and the first Saturday after the end of the fall </w:delText>
        </w:r>
      </w:del>
      <w:del w:id="122" w:author="Rachel Fernflores" w:date="2026-01-30T07:57:00Z" w16du:dateUtc="2026-01-30T15:57:00Z">
        <w:r w:rsidRPr="0037230F" w:rsidDel="003F6F8C">
          <w:rPr>
            <w:rFonts w:ascii="Times New Roman" w:eastAsia="Times New Roman" w:hAnsi="Times New Roman" w:cs="Times New Roman"/>
            <w:sz w:val="22"/>
          </w:rPr>
          <w:delText>quarter</w:delText>
        </w:r>
      </w:del>
      <w:del w:id="123" w:author="Rachel Fernflores" w:date="2026-01-30T08:21:00Z" w16du:dateUtc="2026-01-30T16:21:00Z">
        <w:r w:rsidRPr="0037230F" w:rsidDel="001D254A">
          <w:rPr>
            <w:rFonts w:ascii="Times New Roman" w:eastAsia="Times New Roman" w:hAnsi="Times New Roman" w:cs="Times New Roman"/>
            <w:sz w:val="22"/>
          </w:rPr>
          <w:delText xml:space="preserve"> final examinations.</w:delText>
        </w:r>
      </w:del>
    </w:p>
    <w:p w14:paraId="51C6A253" w14:textId="6E319CD8"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Fall </w:t>
      </w:r>
      <w:ins w:id="124" w:author="Cheryl May" w:date="2026-02-16T15:22:00Z" w16du:dateUtc="2026-02-16T23:22:00Z">
        <w:r w:rsidR="00F24977">
          <w:rPr>
            <w:rFonts w:ascii="Times New Roman" w:eastAsia="Times New Roman" w:hAnsi="Times New Roman" w:cs="Times New Roman"/>
            <w:sz w:val="22"/>
          </w:rPr>
          <w:t>term</w:t>
        </w:r>
      </w:ins>
      <w:del w:id="125" w:author="Cheryl May" w:date="2026-02-16T15:22:00Z" w16du:dateUtc="2026-02-16T23:22: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shall include faculty work days as necessary for Fall Conference.</w:t>
      </w:r>
    </w:p>
    <w:p w14:paraId="4C4E3D51" w14:textId="77777777"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del w:id="126" w:author="Rachel Fernflores" w:date="2026-01-30T12:25:00Z" w16du:dateUtc="2026-01-30T20:25:00Z">
        <w:r w:rsidRPr="0037230F" w:rsidDel="0003692D">
          <w:rPr>
            <w:rFonts w:ascii="Times New Roman" w:eastAsia="Times New Roman" w:hAnsi="Times New Roman" w:cs="Times New Roman"/>
            <w:sz w:val="22"/>
          </w:rPr>
          <w:delText xml:space="preserve">Unless an Evaluation Day is included at the end of the </w:delText>
        </w:r>
      </w:del>
      <w:del w:id="127" w:author="Rachel Fernflores" w:date="2026-01-30T07:57:00Z" w16du:dateUtc="2026-01-30T15:57:00Z">
        <w:r w:rsidRPr="0037230F" w:rsidDel="003F6F8C">
          <w:rPr>
            <w:rFonts w:ascii="Times New Roman" w:eastAsia="Times New Roman" w:hAnsi="Times New Roman" w:cs="Times New Roman"/>
            <w:sz w:val="22"/>
          </w:rPr>
          <w:delText>quarter</w:delText>
        </w:r>
      </w:del>
      <w:del w:id="128" w:author="Rachel Fernflores" w:date="2026-01-30T12:25:00Z" w16du:dateUtc="2026-01-30T20:25:00Z">
        <w:r w:rsidRPr="0037230F" w:rsidDel="0003692D">
          <w:rPr>
            <w:rFonts w:ascii="Times New Roman" w:eastAsia="Times New Roman" w:hAnsi="Times New Roman" w:cs="Times New Roman"/>
            <w:sz w:val="22"/>
          </w:rPr>
          <w:delText xml:space="preserve">, the </w:delText>
        </w:r>
      </w:del>
      <w:del w:id="129" w:author="Rachel Fernflores" w:date="2026-01-30T07:58:00Z" w16du:dateUtc="2026-01-30T15:58:00Z">
        <w:r w:rsidRPr="0037230F" w:rsidDel="003F6F8C">
          <w:rPr>
            <w:rFonts w:ascii="Times New Roman" w:eastAsia="Times New Roman" w:hAnsi="Times New Roman" w:cs="Times New Roman"/>
            <w:sz w:val="22"/>
          </w:rPr>
          <w:delText>quarter</w:delText>
        </w:r>
      </w:del>
      <w:del w:id="130" w:author="Rachel Fernflores" w:date="2026-01-30T12:25:00Z" w16du:dateUtc="2026-01-30T20:25:00Z">
        <w:r w:rsidRPr="0037230F" w:rsidDel="0003692D">
          <w:rPr>
            <w:rFonts w:ascii="Times New Roman" w:eastAsia="Times New Roman" w:hAnsi="Times New Roman" w:cs="Times New Roman"/>
            <w:sz w:val="22"/>
          </w:rPr>
          <w:delText xml:space="preserve"> will end coincident with the end of the final examination period except spring </w:delText>
        </w:r>
      </w:del>
      <w:del w:id="131" w:author="Rachel Fernflores" w:date="2026-01-30T07:58:00Z" w16du:dateUtc="2026-01-30T15:58:00Z">
        <w:r w:rsidRPr="0037230F" w:rsidDel="003F6F8C">
          <w:rPr>
            <w:rFonts w:ascii="Times New Roman" w:eastAsia="Times New Roman" w:hAnsi="Times New Roman" w:cs="Times New Roman"/>
            <w:sz w:val="22"/>
          </w:rPr>
          <w:delText>quarter</w:delText>
        </w:r>
      </w:del>
      <w:del w:id="132" w:author="Rachel Fernflores" w:date="2026-01-30T12:25:00Z" w16du:dateUtc="2026-01-30T20:25:00Z">
        <w:r w:rsidRPr="0037230F" w:rsidDel="0003692D">
          <w:rPr>
            <w:rFonts w:ascii="Times New Roman" w:eastAsia="Times New Roman" w:hAnsi="Times New Roman" w:cs="Times New Roman"/>
            <w:sz w:val="22"/>
          </w:rPr>
          <w:delText xml:space="preserve"> which ends with Commencement</w:delText>
        </w:r>
      </w:del>
      <w:del w:id="133" w:author="Rachel Fernflores" w:date="2026-01-30T07:58:00Z" w16du:dateUtc="2026-01-30T15:58:00Z">
        <w:r w:rsidRPr="0037230F" w:rsidDel="003F6F8C">
          <w:rPr>
            <w:rFonts w:ascii="Times New Roman" w:eastAsia="Times New Roman" w:hAnsi="Times New Roman" w:cs="Times New Roman"/>
            <w:sz w:val="22"/>
          </w:rPr>
          <w:delText>, marking the end of the University year.</w:delText>
        </w:r>
      </w:del>
      <w:ins w:id="134" w:author="Rachel Fernflores" w:date="2026-01-30T08:28:00Z" w16du:dateUtc="2026-01-30T16:28:00Z">
        <w:r>
          <w:rPr>
            <w:rFonts w:ascii="Times New Roman" w:eastAsia="Times New Roman" w:hAnsi="Times New Roman" w:cs="Times New Roman"/>
            <w:sz w:val="22"/>
          </w:rPr>
          <w:t xml:space="preserve">Calendar schedules, including breaks, will be developed with consideration of external licensure-driven timing constraints for exams and sea terms.  </w:t>
        </w:r>
      </w:ins>
    </w:p>
    <w:p w14:paraId="70932D3B" w14:textId="77777777" w:rsidR="00AC54F4" w:rsidRPr="0037230F" w:rsidRDefault="00545918" w:rsidP="00F44064">
      <w:pPr>
        <w:spacing w:after="0" w:line="240" w:lineRule="auto"/>
        <w:rPr>
          <w:rFonts w:ascii="Times New Roman" w:eastAsia="Times New Roman" w:hAnsi="Times New Roman" w:cs="Times New Roman"/>
          <w:sz w:val="22"/>
        </w:rPr>
      </w:pPr>
      <w:r>
        <w:rPr>
          <w:rFonts w:ascii="Times New Roman" w:eastAsia="Times New Roman" w:hAnsi="Times New Roman" w:cs="Times New Roman"/>
          <w:noProof/>
          <w:sz w:val="22"/>
        </w:rPr>
        <w:pict w14:anchorId="109241A4">
          <v:rect id="_x0000_i1028" alt="" style="width:468pt;height:.05pt;mso-width-percent:0;mso-height-percent:0;mso-width-percent:0;mso-height-percent:0" o:hralign="center" o:hrstd="t" o:hr="t" fillcolor="#a0a0a0" stroked="f"/>
        </w:pict>
      </w:r>
    </w:p>
    <w:p w14:paraId="593B2459" w14:textId="77777777" w:rsidR="00AC54F4" w:rsidRPr="0037230F" w:rsidRDefault="00AC54F4" w:rsidP="00F44064">
      <w:pPr>
        <w:spacing w:before="100" w:beforeAutospacing="1" w:after="100" w:afterAutospacing="1" w:line="240" w:lineRule="auto"/>
        <w:outlineLvl w:val="2"/>
        <w:rPr>
          <w:rFonts w:ascii="Times New Roman" w:eastAsia="Times New Roman" w:hAnsi="Times New Roman" w:cs="Times New Roman"/>
          <w:b/>
          <w:bCs/>
          <w:color w:val="4D4F53"/>
          <w:sz w:val="22"/>
          <w:rPrChange w:id="135" w:author="Rachel Fernflores" w:date="2026-01-28T10:26:00Z" w16du:dateUtc="2026-01-28T18:26:00Z">
            <w:rPr>
              <w:rFonts w:ascii="Open Sans" w:eastAsia="Times New Roman" w:hAnsi="Open Sans" w:cs="Open Sans"/>
              <w:b/>
              <w:bCs/>
              <w:color w:val="4D4F53"/>
              <w:sz w:val="22"/>
            </w:rPr>
          </w:rPrChange>
        </w:rPr>
      </w:pPr>
      <w:r w:rsidRPr="0037230F">
        <w:rPr>
          <w:rFonts w:ascii="Times New Roman" w:eastAsia="Times New Roman" w:hAnsi="Times New Roman" w:cs="Times New Roman"/>
          <w:b/>
          <w:bCs/>
          <w:color w:val="4D4F53"/>
          <w:sz w:val="22"/>
          <w:rPrChange w:id="136" w:author="Rachel Fernflores" w:date="2026-01-28T10:26:00Z" w16du:dateUtc="2026-01-28T18:26:00Z">
            <w:rPr>
              <w:rFonts w:ascii="Open Sans" w:eastAsia="Times New Roman" w:hAnsi="Open Sans" w:cs="Open Sans"/>
              <w:b/>
              <w:bCs/>
              <w:color w:val="4D4F53"/>
              <w:sz w:val="22"/>
            </w:rPr>
          </w:rPrChange>
        </w:rPr>
        <w:t xml:space="preserve">211.2 </w:t>
      </w:r>
      <w:ins w:id="137" w:author="Rachel Fernflores" w:date="2026-01-28T10:03:00Z" w16du:dateUtc="2026-01-28T18:03:00Z">
        <w:r w:rsidRPr="0037230F">
          <w:rPr>
            <w:rFonts w:ascii="Times New Roman" w:eastAsia="Times New Roman" w:hAnsi="Times New Roman" w:cs="Times New Roman"/>
            <w:b/>
            <w:bCs/>
            <w:color w:val="4D4F53"/>
            <w:sz w:val="22"/>
            <w:rPrChange w:id="138" w:author="Rachel Fernflores" w:date="2026-01-28T10:26:00Z" w16du:dateUtc="2026-01-28T18:26:00Z">
              <w:rPr>
                <w:rFonts w:ascii="Open Sans" w:eastAsia="Times New Roman" w:hAnsi="Open Sans" w:cs="Open Sans"/>
                <w:b/>
                <w:bCs/>
                <w:color w:val="4D4F53"/>
                <w:sz w:val="22"/>
              </w:rPr>
            </w:rPrChange>
          </w:rPr>
          <w:t>Term</w:t>
        </w:r>
      </w:ins>
      <w:del w:id="139" w:author="Rachel Fernflores" w:date="2026-01-28T10:03:00Z" w16du:dateUtc="2026-01-28T18:03:00Z">
        <w:r w:rsidRPr="0037230F" w:rsidDel="00F44064">
          <w:rPr>
            <w:rFonts w:ascii="Times New Roman" w:eastAsia="Times New Roman" w:hAnsi="Times New Roman" w:cs="Times New Roman"/>
            <w:b/>
            <w:bCs/>
            <w:color w:val="4D4F53"/>
            <w:sz w:val="22"/>
            <w:rPrChange w:id="140" w:author="Rachel Fernflores" w:date="2026-01-28T10:26:00Z" w16du:dateUtc="2026-01-28T18:26:00Z">
              <w:rPr>
                <w:rFonts w:ascii="Open Sans" w:eastAsia="Times New Roman" w:hAnsi="Open Sans" w:cs="Open Sans"/>
                <w:b/>
                <w:bCs/>
                <w:color w:val="4D4F53"/>
                <w:sz w:val="22"/>
              </w:rPr>
            </w:rPrChange>
          </w:rPr>
          <w:delText>Quarter</w:delText>
        </w:r>
      </w:del>
      <w:r w:rsidRPr="0037230F">
        <w:rPr>
          <w:rFonts w:ascii="Times New Roman" w:eastAsia="Times New Roman" w:hAnsi="Times New Roman" w:cs="Times New Roman"/>
          <w:b/>
          <w:bCs/>
          <w:color w:val="4D4F53"/>
          <w:sz w:val="22"/>
          <w:rPrChange w:id="141" w:author="Rachel Fernflores" w:date="2026-01-28T10:26:00Z" w16du:dateUtc="2026-01-28T18:26:00Z">
            <w:rPr>
              <w:rFonts w:ascii="Open Sans" w:eastAsia="Times New Roman" w:hAnsi="Open Sans" w:cs="Open Sans"/>
              <w:b/>
              <w:bCs/>
              <w:color w:val="4D4F53"/>
              <w:sz w:val="22"/>
            </w:rPr>
          </w:rPrChange>
        </w:rPr>
        <w:t xml:space="preserve"> Break</w:t>
      </w:r>
    </w:p>
    <w:p w14:paraId="4CEE442C" w14:textId="2228E091"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Whenever possible, </w:t>
      </w:r>
      <w:ins w:id="142" w:author="Cheryl May" w:date="2026-02-16T15:22:00Z" w16du:dateUtc="2026-02-16T23:22:00Z">
        <w:r w:rsidR="00F24977">
          <w:rPr>
            <w:rFonts w:ascii="Times New Roman" w:eastAsia="Times New Roman" w:hAnsi="Times New Roman" w:cs="Times New Roman"/>
            <w:sz w:val="22"/>
          </w:rPr>
          <w:t>term</w:t>
        </w:r>
      </w:ins>
      <w:del w:id="143" w:author="Cheryl May" w:date="2026-02-16T15:22:00Z" w16du:dateUtc="2026-02-16T23:22: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breaks should include no </w:t>
      </w:r>
      <w:del w:id="144" w:author="Cheryl May" w:date="2026-02-12T11:11:00Z" w16du:dateUtc="2026-02-12T19:11:00Z">
        <w:r w:rsidRPr="0037230F" w:rsidDel="0025266F">
          <w:rPr>
            <w:rFonts w:ascii="Times New Roman" w:eastAsia="Times New Roman" w:hAnsi="Times New Roman" w:cs="Times New Roman"/>
            <w:sz w:val="22"/>
          </w:rPr>
          <w:delText xml:space="preserve">ess </w:delText>
        </w:r>
      </w:del>
      <w:ins w:id="145" w:author="Cheryl May" w:date="2026-02-12T11:11:00Z" w16du:dateUtc="2026-02-12T19:11:00Z">
        <w:r w:rsidR="0025266F">
          <w:rPr>
            <w:rFonts w:ascii="Times New Roman" w:eastAsia="Times New Roman" w:hAnsi="Times New Roman" w:cs="Times New Roman"/>
            <w:sz w:val="22"/>
          </w:rPr>
          <w:t>fewer</w:t>
        </w:r>
      </w:ins>
      <w:ins w:id="146" w:author="Cheryl May" w:date="2026-02-12T11:12:00Z" w16du:dateUtc="2026-02-12T19:12:00Z">
        <w:r w:rsidR="0025266F">
          <w:rPr>
            <w:rFonts w:ascii="Times New Roman" w:eastAsia="Times New Roman" w:hAnsi="Times New Roman" w:cs="Times New Roman"/>
            <w:sz w:val="22"/>
          </w:rPr>
          <w:t xml:space="preserve"> </w:t>
        </w:r>
      </w:ins>
      <w:r w:rsidRPr="0037230F">
        <w:rPr>
          <w:rFonts w:ascii="Times New Roman" w:eastAsia="Times New Roman" w:hAnsi="Times New Roman" w:cs="Times New Roman"/>
          <w:sz w:val="22"/>
        </w:rPr>
        <w:t xml:space="preserve">than five calendar days between the last day of final examinations and the beginning of the subsequent </w:t>
      </w:r>
      <w:ins w:id="147" w:author="Cheryl May" w:date="2026-02-16T15:22:00Z" w16du:dateUtc="2026-02-16T23:22:00Z">
        <w:r w:rsidR="00F24977">
          <w:rPr>
            <w:rFonts w:ascii="Times New Roman" w:eastAsia="Times New Roman" w:hAnsi="Times New Roman" w:cs="Times New Roman"/>
            <w:sz w:val="22"/>
          </w:rPr>
          <w:t>term</w:t>
        </w:r>
      </w:ins>
      <w:del w:id="148" w:author="Cheryl May" w:date="2026-02-16T15:22:00Z" w16du:dateUtc="2026-02-16T23:22: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w:t>
      </w:r>
      <w:ins w:id="149" w:author="Rachel Fernflores" w:date="2026-01-30T07:58:00Z" w16du:dateUtc="2026-01-30T15:58:00Z">
        <w:r>
          <w:rPr>
            <w:rFonts w:ascii="Times New Roman" w:eastAsia="Times New Roman" w:hAnsi="Times New Roman" w:cs="Times New Roman"/>
            <w:sz w:val="22"/>
          </w:rPr>
          <w:t xml:space="preserve"> </w:t>
        </w:r>
      </w:ins>
    </w:p>
    <w:p w14:paraId="6BBA1DA7" w14:textId="77777777" w:rsidR="00AC54F4" w:rsidRPr="0037230F" w:rsidRDefault="00545918" w:rsidP="00F44064">
      <w:pPr>
        <w:spacing w:after="0" w:line="240" w:lineRule="auto"/>
        <w:rPr>
          <w:rFonts w:ascii="Times New Roman" w:eastAsia="Times New Roman" w:hAnsi="Times New Roman" w:cs="Times New Roman"/>
          <w:sz w:val="22"/>
        </w:rPr>
      </w:pPr>
      <w:r>
        <w:rPr>
          <w:rFonts w:ascii="Times New Roman" w:eastAsia="Times New Roman" w:hAnsi="Times New Roman" w:cs="Times New Roman"/>
          <w:noProof/>
          <w:sz w:val="22"/>
        </w:rPr>
        <w:lastRenderedPageBreak/>
        <w:pict w14:anchorId="7968DBFC">
          <v:rect id="_x0000_i1027" alt="" style="width:468pt;height:.05pt;mso-width-percent:0;mso-height-percent:0;mso-width-percent:0;mso-height-percent:0" o:hralign="center" o:hrstd="t" o:hr="t" fillcolor="#a0a0a0" stroked="f"/>
        </w:pict>
      </w:r>
    </w:p>
    <w:p w14:paraId="5E108F6B" w14:textId="77777777" w:rsidR="00AC54F4" w:rsidRPr="0037230F" w:rsidRDefault="00AC54F4" w:rsidP="00F44064">
      <w:pPr>
        <w:spacing w:before="100" w:beforeAutospacing="1" w:after="100" w:afterAutospacing="1" w:line="240" w:lineRule="auto"/>
        <w:outlineLvl w:val="2"/>
        <w:rPr>
          <w:rFonts w:ascii="Times New Roman" w:eastAsia="Times New Roman" w:hAnsi="Times New Roman" w:cs="Times New Roman"/>
          <w:b/>
          <w:bCs/>
          <w:color w:val="4D4F53"/>
          <w:sz w:val="22"/>
          <w:rPrChange w:id="150" w:author="Rachel Fernflores" w:date="2026-01-28T10:26:00Z" w16du:dateUtc="2026-01-28T18:26:00Z">
            <w:rPr>
              <w:rFonts w:ascii="Open Sans" w:eastAsia="Times New Roman" w:hAnsi="Open Sans" w:cs="Open Sans"/>
              <w:b/>
              <w:bCs/>
              <w:color w:val="4D4F53"/>
              <w:sz w:val="22"/>
            </w:rPr>
          </w:rPrChange>
        </w:rPr>
      </w:pPr>
      <w:r w:rsidRPr="0037230F">
        <w:rPr>
          <w:rFonts w:ascii="Times New Roman" w:eastAsia="Times New Roman" w:hAnsi="Times New Roman" w:cs="Times New Roman"/>
          <w:b/>
          <w:bCs/>
          <w:color w:val="4D4F53"/>
          <w:sz w:val="22"/>
          <w:rPrChange w:id="151" w:author="Rachel Fernflores" w:date="2026-01-28T10:26:00Z" w16du:dateUtc="2026-01-28T18:26:00Z">
            <w:rPr>
              <w:rFonts w:ascii="Open Sans" w:eastAsia="Times New Roman" w:hAnsi="Open Sans" w:cs="Open Sans"/>
              <w:b/>
              <w:bCs/>
              <w:color w:val="4D4F53"/>
              <w:sz w:val="22"/>
            </w:rPr>
          </w:rPrChange>
        </w:rPr>
        <w:t>211.3 Academic Holidays</w:t>
      </w:r>
    </w:p>
    <w:p w14:paraId="3C5AF089" w14:textId="77777777"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Academic Holidays shall be observed in accordance with Title 5, Section 42920 and the California Faculty Association Collective Bargaining Agreement (Article 33), or as designated by the Governor for a public fast or holiday. Pursuant to 42920(c), any holiday which falls on a Saturday shall be observed on the preceding Friday, and any holiday which falls on a Sunday will be observed on the following Monday. The following holidays, when not occurring on a Saturday or Sunday, shall be observed on the days specified:</w:t>
      </w:r>
    </w:p>
    <w:p w14:paraId="07CA8A7E" w14:textId="77777777" w:rsidR="00AC54F4" w:rsidRPr="0037230F" w:rsidRDefault="00AC54F4" w:rsidP="00AC54F4">
      <w:pPr>
        <w:numPr>
          <w:ilvl w:val="0"/>
          <w:numId w:val="24"/>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January 1</w:t>
      </w:r>
    </w:p>
    <w:p w14:paraId="002FCBA2" w14:textId="77777777" w:rsidR="00AC54F4" w:rsidRPr="0037230F" w:rsidRDefault="00AC54F4" w:rsidP="00AC54F4">
      <w:pPr>
        <w:numPr>
          <w:ilvl w:val="0"/>
          <w:numId w:val="24"/>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Third Monday in January (Dr. Martin Luther King, Jr. Day)</w:t>
      </w:r>
    </w:p>
    <w:p w14:paraId="44A3C0BF" w14:textId="77777777" w:rsidR="00AC54F4" w:rsidRDefault="00AC54F4" w:rsidP="00AC54F4">
      <w:pPr>
        <w:numPr>
          <w:ilvl w:val="0"/>
          <w:numId w:val="24"/>
        </w:numPr>
        <w:spacing w:after="0" w:line="240" w:lineRule="auto"/>
        <w:rPr>
          <w:ins w:id="152" w:author="Rachel Fernflores" w:date="2026-01-30T12:29:00Z" w16du:dateUtc="2026-01-30T20:29:00Z"/>
          <w:rFonts w:ascii="Times New Roman" w:eastAsia="Times New Roman" w:hAnsi="Times New Roman" w:cs="Times New Roman"/>
          <w:sz w:val="22"/>
        </w:rPr>
      </w:pPr>
      <w:r w:rsidRPr="0037230F">
        <w:rPr>
          <w:rFonts w:ascii="Times New Roman" w:eastAsia="Times New Roman" w:hAnsi="Times New Roman" w:cs="Times New Roman"/>
          <w:sz w:val="22"/>
        </w:rPr>
        <w:t>March 31 (Cesar Chavez Day)</w:t>
      </w:r>
    </w:p>
    <w:p w14:paraId="59263062" w14:textId="77777777" w:rsidR="00AC54F4" w:rsidRPr="00040AA9" w:rsidRDefault="00AC54F4" w:rsidP="00AC54F4">
      <w:pPr>
        <w:numPr>
          <w:ilvl w:val="0"/>
          <w:numId w:val="24"/>
        </w:numPr>
        <w:spacing w:after="0" w:line="240" w:lineRule="auto"/>
        <w:rPr>
          <w:ins w:id="153" w:author="Rachel Fernflores" w:date="2026-01-30T12:28:00Z" w16du:dateUtc="2026-01-30T20:28:00Z"/>
          <w:rFonts w:ascii="Times New Roman" w:eastAsia="Times New Roman" w:hAnsi="Times New Roman" w:cs="Times New Roman"/>
          <w:sz w:val="22"/>
        </w:rPr>
      </w:pPr>
      <w:ins w:id="154" w:author="Rachel Fernflores" w:date="2026-01-30T12:30:00Z" w16du:dateUtc="2026-01-30T20:30:00Z">
        <w:r>
          <w:rPr>
            <w:rFonts w:ascii="Times New Roman" w:eastAsia="Times New Roman" w:hAnsi="Times New Roman" w:cs="Times New Roman"/>
            <w:sz w:val="22"/>
          </w:rPr>
          <w:t>Last Monday in May (Memorial Day)</w:t>
        </w:r>
      </w:ins>
    </w:p>
    <w:p w14:paraId="291B1564" w14:textId="77777777" w:rsidR="00AC54F4" w:rsidRPr="00040AA9" w:rsidRDefault="00AC54F4" w:rsidP="00AC54F4">
      <w:pPr>
        <w:numPr>
          <w:ilvl w:val="0"/>
          <w:numId w:val="24"/>
        </w:numPr>
        <w:spacing w:after="0" w:line="240" w:lineRule="auto"/>
        <w:rPr>
          <w:rFonts w:ascii="Times New Roman" w:eastAsia="Times New Roman" w:hAnsi="Times New Roman" w:cs="Times New Roman"/>
          <w:sz w:val="22"/>
        </w:rPr>
      </w:pPr>
      <w:ins w:id="155" w:author="Rachel Fernflores" w:date="2026-01-30T12:28:00Z" w16du:dateUtc="2026-01-30T20:28:00Z">
        <w:r w:rsidRPr="0037230F">
          <w:rPr>
            <w:rFonts w:ascii="Times New Roman" w:eastAsia="Times New Roman" w:hAnsi="Times New Roman" w:cs="Times New Roman"/>
            <w:sz w:val="22"/>
          </w:rPr>
          <w:t>June 19 (Juneteenth)</w:t>
        </w:r>
      </w:ins>
    </w:p>
    <w:p w14:paraId="0F10657D" w14:textId="77777777" w:rsidR="00AC54F4" w:rsidRPr="0037230F" w:rsidRDefault="00AC54F4" w:rsidP="00AC54F4">
      <w:pPr>
        <w:numPr>
          <w:ilvl w:val="0"/>
          <w:numId w:val="24"/>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July 4</w:t>
      </w:r>
    </w:p>
    <w:p w14:paraId="03121CD1" w14:textId="77777777" w:rsidR="00AC54F4" w:rsidRDefault="00AC54F4" w:rsidP="00AC54F4">
      <w:pPr>
        <w:numPr>
          <w:ilvl w:val="0"/>
          <w:numId w:val="24"/>
        </w:numPr>
        <w:spacing w:after="0" w:line="240" w:lineRule="auto"/>
        <w:rPr>
          <w:ins w:id="156" w:author="Rachel Fernflores" w:date="2026-01-30T12:31:00Z" w16du:dateUtc="2026-01-30T20:31:00Z"/>
          <w:rFonts w:ascii="Times New Roman" w:eastAsia="Times New Roman" w:hAnsi="Times New Roman" w:cs="Times New Roman"/>
          <w:sz w:val="22"/>
        </w:rPr>
      </w:pPr>
      <w:r w:rsidRPr="0037230F">
        <w:rPr>
          <w:rFonts w:ascii="Times New Roman" w:eastAsia="Times New Roman" w:hAnsi="Times New Roman" w:cs="Times New Roman"/>
          <w:sz w:val="22"/>
        </w:rPr>
        <w:t>First Monday in September (Labor Day)</w:t>
      </w:r>
    </w:p>
    <w:p w14:paraId="68E83E70" w14:textId="77777777" w:rsidR="00AC54F4" w:rsidRPr="0037230F" w:rsidDel="00040AA9" w:rsidRDefault="00AC54F4" w:rsidP="00AC54F4">
      <w:pPr>
        <w:numPr>
          <w:ilvl w:val="0"/>
          <w:numId w:val="24"/>
        </w:numPr>
        <w:spacing w:after="0" w:line="240" w:lineRule="auto"/>
        <w:rPr>
          <w:del w:id="157" w:author="Rachel Fernflores" w:date="2026-01-30T12:31:00Z" w16du:dateUtc="2026-01-30T20:31:00Z"/>
          <w:moveTo w:id="158" w:author="Rachel Fernflores" w:date="2026-01-30T12:31:00Z" w16du:dateUtc="2026-01-30T20:31:00Z"/>
          <w:rFonts w:ascii="Times New Roman" w:eastAsia="Times New Roman" w:hAnsi="Times New Roman" w:cs="Times New Roman"/>
          <w:sz w:val="22"/>
        </w:rPr>
      </w:pPr>
      <w:moveToRangeStart w:id="159" w:author="Rachel Fernflores" w:date="2026-01-30T12:31:00Z" w:name="move220668681"/>
      <w:moveTo w:id="160" w:author="Rachel Fernflores" w:date="2026-01-30T12:31:00Z" w16du:dateUtc="2026-01-30T20:31:00Z">
        <w:r w:rsidRPr="0037230F">
          <w:rPr>
            <w:rFonts w:ascii="Times New Roman" w:eastAsia="Times New Roman" w:hAnsi="Times New Roman" w:cs="Times New Roman"/>
            <w:sz w:val="22"/>
          </w:rPr>
          <w:t>November 11 (Veteran's Day)</w:t>
        </w:r>
      </w:moveTo>
    </w:p>
    <w:moveToRangeEnd w:id="159"/>
    <w:p w14:paraId="735171B8" w14:textId="77777777" w:rsidR="00AC54F4" w:rsidRPr="0037230F" w:rsidRDefault="00AC54F4" w:rsidP="00AC54F4">
      <w:pPr>
        <w:numPr>
          <w:ilvl w:val="0"/>
          <w:numId w:val="24"/>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Thanksgiving Day</w:t>
      </w:r>
    </w:p>
    <w:p w14:paraId="1684A631" w14:textId="77777777" w:rsidR="00AC54F4" w:rsidRPr="0037230F" w:rsidRDefault="00AC54F4" w:rsidP="00AC54F4">
      <w:pPr>
        <w:numPr>
          <w:ilvl w:val="0"/>
          <w:numId w:val="24"/>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December 25</w:t>
      </w:r>
    </w:p>
    <w:p w14:paraId="79E87380" w14:textId="77777777"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The following days are designated holidays which shall be observed on the day specified unless they fall on a Saturday or Sunday, or are rescheduled by the President for observance on another day:</w:t>
      </w:r>
    </w:p>
    <w:p w14:paraId="65A3DD33" w14:textId="77777777" w:rsidR="00AC54F4" w:rsidRPr="0037230F" w:rsidRDefault="00AC54F4" w:rsidP="00AC54F4">
      <w:pPr>
        <w:numPr>
          <w:ilvl w:val="0"/>
          <w:numId w:val="25"/>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Third Monday in February (President's Day)</w:t>
      </w:r>
    </w:p>
    <w:p w14:paraId="5A69D65A" w14:textId="77777777" w:rsidR="00AC54F4" w:rsidDel="00040AA9" w:rsidRDefault="00AC54F4" w:rsidP="00AC54F4">
      <w:pPr>
        <w:numPr>
          <w:ilvl w:val="0"/>
          <w:numId w:val="25"/>
        </w:numPr>
        <w:spacing w:after="0" w:line="240" w:lineRule="auto"/>
        <w:rPr>
          <w:del w:id="161" w:author="Rachel Fernflores" w:date="2026-01-30T12:30:00Z" w16du:dateUtc="2026-01-30T20:30:00Z"/>
          <w:rFonts w:ascii="Times New Roman" w:eastAsia="Times New Roman" w:hAnsi="Times New Roman" w:cs="Times New Roman"/>
          <w:sz w:val="22"/>
        </w:rPr>
      </w:pPr>
      <w:r w:rsidRPr="0037230F">
        <w:rPr>
          <w:rFonts w:ascii="Times New Roman" w:eastAsia="Times New Roman" w:hAnsi="Times New Roman" w:cs="Times New Roman"/>
          <w:sz w:val="22"/>
        </w:rPr>
        <w:t>February 12 (Lincoln's Birthday)</w:t>
      </w:r>
    </w:p>
    <w:p w14:paraId="273735D0" w14:textId="77777777" w:rsidR="00AC54F4" w:rsidRPr="00040AA9" w:rsidDel="00040AA9" w:rsidRDefault="00AC54F4">
      <w:pPr>
        <w:numPr>
          <w:ilvl w:val="0"/>
          <w:numId w:val="25"/>
        </w:numPr>
        <w:spacing w:after="0" w:line="240" w:lineRule="auto"/>
        <w:rPr>
          <w:del w:id="162" w:author="Rachel Fernflores" w:date="2026-01-30T12:28:00Z" w16du:dateUtc="2026-01-30T20:28:00Z"/>
          <w:rFonts w:ascii="Times New Roman" w:eastAsia="Times New Roman" w:hAnsi="Times New Roman" w:cs="Times New Roman"/>
          <w:sz w:val="22"/>
        </w:rPr>
        <w:pPrChange w:id="163" w:author="Rachel Fernflores" w:date="2026-01-30T12:30:00Z" w16du:dateUtc="2026-01-30T20:30:00Z">
          <w:pPr>
            <w:spacing w:after="0" w:line="240" w:lineRule="auto"/>
          </w:pPr>
        </w:pPrChange>
      </w:pPr>
      <w:del w:id="164" w:author="Rachel Fernflores" w:date="2026-01-30T12:30:00Z" w16du:dateUtc="2026-01-30T20:30:00Z">
        <w:r w:rsidRPr="00040AA9" w:rsidDel="00040AA9">
          <w:rPr>
            <w:rFonts w:ascii="Times New Roman" w:eastAsia="Times New Roman" w:hAnsi="Times New Roman" w:cs="Times New Roman"/>
            <w:sz w:val="22"/>
          </w:rPr>
          <w:delText>Last Monday in May (Memorial Day)</w:delText>
        </w:r>
      </w:del>
    </w:p>
    <w:p w14:paraId="0C1838FE" w14:textId="77777777" w:rsidR="00AC54F4" w:rsidRPr="0037230F" w:rsidRDefault="00AC54F4" w:rsidP="00AC54F4">
      <w:pPr>
        <w:numPr>
          <w:ilvl w:val="0"/>
          <w:numId w:val="25"/>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September 9 (Admission Day)</w:t>
      </w:r>
    </w:p>
    <w:p w14:paraId="184F263E" w14:textId="77777777" w:rsidR="00AC54F4" w:rsidRPr="0037230F" w:rsidRDefault="00AC54F4" w:rsidP="00AC54F4">
      <w:pPr>
        <w:numPr>
          <w:ilvl w:val="0"/>
          <w:numId w:val="25"/>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Second Monday in October (</w:t>
      </w:r>
      <w:ins w:id="165" w:author="Rachel Fernflores" w:date="2026-01-30T12:27:00Z" w16du:dateUtc="2026-01-30T20:27:00Z">
        <w:r>
          <w:rPr>
            <w:rFonts w:ascii="Times New Roman" w:eastAsia="Times New Roman" w:hAnsi="Times New Roman" w:cs="Times New Roman"/>
            <w:sz w:val="22"/>
          </w:rPr>
          <w:t>Indigenous People’s</w:t>
        </w:r>
      </w:ins>
      <w:del w:id="166" w:author="Rachel Fernflores" w:date="2026-01-30T12:27:00Z" w16du:dateUtc="2026-01-30T20:27:00Z">
        <w:r w:rsidRPr="0037230F" w:rsidDel="0003692D">
          <w:rPr>
            <w:rFonts w:ascii="Times New Roman" w:eastAsia="Times New Roman" w:hAnsi="Times New Roman" w:cs="Times New Roman"/>
            <w:sz w:val="22"/>
          </w:rPr>
          <w:delText>Columbus</w:delText>
        </w:r>
      </w:del>
      <w:r w:rsidRPr="0037230F">
        <w:rPr>
          <w:rFonts w:ascii="Times New Roman" w:eastAsia="Times New Roman" w:hAnsi="Times New Roman" w:cs="Times New Roman"/>
          <w:sz w:val="22"/>
        </w:rPr>
        <w:t xml:space="preserve"> Day)</w:t>
      </w:r>
    </w:p>
    <w:p w14:paraId="2F7AD451" w14:textId="77777777" w:rsidR="00AC54F4" w:rsidRPr="0037230F" w:rsidDel="00040AA9" w:rsidRDefault="00AC54F4" w:rsidP="00F44064">
      <w:pPr>
        <w:numPr>
          <w:ilvl w:val="0"/>
          <w:numId w:val="2"/>
        </w:numPr>
        <w:spacing w:after="0" w:line="240" w:lineRule="auto"/>
        <w:rPr>
          <w:moveFrom w:id="167" w:author="Rachel Fernflores" w:date="2026-01-30T12:31:00Z" w16du:dateUtc="2026-01-30T20:31:00Z"/>
          <w:rFonts w:ascii="Times New Roman" w:eastAsia="Times New Roman" w:hAnsi="Times New Roman" w:cs="Times New Roman"/>
          <w:sz w:val="22"/>
        </w:rPr>
      </w:pPr>
      <w:moveFromRangeStart w:id="168" w:author="Rachel Fernflores" w:date="2026-01-30T12:31:00Z" w:name="move220668681"/>
      <w:moveFrom w:id="169" w:author="Rachel Fernflores" w:date="2026-01-30T12:31:00Z" w16du:dateUtc="2026-01-30T20:31:00Z">
        <w:r w:rsidRPr="0037230F" w:rsidDel="00040AA9">
          <w:rPr>
            <w:rFonts w:ascii="Times New Roman" w:eastAsia="Times New Roman" w:hAnsi="Times New Roman" w:cs="Times New Roman"/>
            <w:sz w:val="22"/>
          </w:rPr>
          <w:t>November 11 (Veteran's Day)</w:t>
        </w:r>
      </w:moveFrom>
    </w:p>
    <w:moveFromRangeEnd w:id="168"/>
    <w:p w14:paraId="162FFF52" w14:textId="77777777" w:rsidR="00AC54F4" w:rsidRPr="0037230F" w:rsidRDefault="00545918" w:rsidP="00F44064">
      <w:pPr>
        <w:spacing w:after="0" w:line="240" w:lineRule="auto"/>
        <w:rPr>
          <w:rFonts w:ascii="Times New Roman" w:eastAsia="Times New Roman" w:hAnsi="Times New Roman" w:cs="Times New Roman"/>
          <w:sz w:val="22"/>
        </w:rPr>
      </w:pPr>
      <w:r>
        <w:rPr>
          <w:rFonts w:ascii="Times New Roman" w:eastAsia="Times New Roman" w:hAnsi="Times New Roman" w:cs="Times New Roman"/>
          <w:noProof/>
          <w:sz w:val="22"/>
        </w:rPr>
        <w:pict w14:anchorId="70E8BC8F">
          <v:rect id="_x0000_i1026" alt="" style="width:468pt;height:.05pt;mso-width-percent:0;mso-height-percent:0;mso-width-percent:0;mso-height-percent:0" o:hralign="center" o:hrstd="t" o:hr="t" fillcolor="#a0a0a0" stroked="f"/>
        </w:pict>
      </w:r>
    </w:p>
    <w:p w14:paraId="4A62A2BD" w14:textId="1C9E44DD" w:rsidR="00AC54F4" w:rsidRPr="0037230F" w:rsidRDefault="00AC54F4" w:rsidP="00F44064">
      <w:pPr>
        <w:spacing w:before="100" w:beforeAutospacing="1" w:after="100" w:afterAutospacing="1" w:line="240" w:lineRule="auto"/>
        <w:outlineLvl w:val="2"/>
        <w:rPr>
          <w:rFonts w:ascii="Times New Roman" w:eastAsia="Times New Roman" w:hAnsi="Times New Roman" w:cs="Times New Roman"/>
          <w:b/>
          <w:bCs/>
          <w:color w:val="4D4F53"/>
          <w:sz w:val="22"/>
          <w:rPrChange w:id="170" w:author="Rachel Fernflores" w:date="2026-01-28T10:26:00Z" w16du:dateUtc="2026-01-28T18:26:00Z">
            <w:rPr>
              <w:rFonts w:ascii="Open Sans" w:eastAsia="Times New Roman" w:hAnsi="Open Sans" w:cs="Open Sans"/>
              <w:b/>
              <w:bCs/>
              <w:color w:val="4D4F53"/>
              <w:sz w:val="22"/>
            </w:rPr>
          </w:rPrChange>
        </w:rPr>
      </w:pPr>
      <w:r w:rsidRPr="0037230F">
        <w:rPr>
          <w:rFonts w:ascii="Times New Roman" w:eastAsia="Times New Roman" w:hAnsi="Times New Roman" w:cs="Times New Roman"/>
          <w:b/>
          <w:bCs/>
          <w:color w:val="4D4F53"/>
          <w:sz w:val="22"/>
          <w:rPrChange w:id="171" w:author="Rachel Fernflores" w:date="2026-01-28T10:26:00Z" w16du:dateUtc="2026-01-28T18:26:00Z">
            <w:rPr>
              <w:rFonts w:ascii="Open Sans" w:eastAsia="Times New Roman" w:hAnsi="Open Sans" w:cs="Open Sans"/>
              <w:b/>
              <w:bCs/>
              <w:color w:val="4D4F53"/>
              <w:sz w:val="22"/>
            </w:rPr>
          </w:rPrChange>
        </w:rPr>
        <w:t xml:space="preserve">211.4 Additional </w:t>
      </w:r>
      <w:ins w:id="172" w:author="Cheryl May" w:date="2026-02-16T15:23:00Z" w16du:dateUtc="2026-02-16T23:23:00Z">
        <w:r w:rsidR="00F24977">
          <w:rPr>
            <w:rFonts w:ascii="Times New Roman" w:eastAsia="Times New Roman" w:hAnsi="Times New Roman" w:cs="Times New Roman"/>
            <w:b/>
            <w:bCs/>
            <w:color w:val="4D4F53"/>
            <w:sz w:val="22"/>
          </w:rPr>
          <w:t>Term</w:t>
        </w:r>
      </w:ins>
      <w:del w:id="173" w:author="Rachel Fernflores" w:date="2026-01-28T10:16:00Z" w16du:dateUtc="2026-01-28T18:16:00Z">
        <w:r w:rsidRPr="0037230F" w:rsidDel="00177284">
          <w:rPr>
            <w:rFonts w:ascii="Times New Roman" w:eastAsia="Times New Roman" w:hAnsi="Times New Roman" w:cs="Times New Roman"/>
            <w:b/>
            <w:bCs/>
            <w:color w:val="4D4F53"/>
            <w:sz w:val="22"/>
            <w:rPrChange w:id="174" w:author="Rachel Fernflores" w:date="2026-01-28T10:26:00Z" w16du:dateUtc="2026-01-28T18:26:00Z">
              <w:rPr>
                <w:rFonts w:ascii="Open Sans" w:eastAsia="Times New Roman" w:hAnsi="Open Sans" w:cs="Open Sans"/>
                <w:b/>
                <w:bCs/>
                <w:color w:val="4D4F53"/>
                <w:sz w:val="22"/>
              </w:rPr>
            </w:rPrChange>
          </w:rPr>
          <w:delText>Quarterly</w:delText>
        </w:r>
      </w:del>
      <w:r w:rsidRPr="0037230F">
        <w:rPr>
          <w:rFonts w:ascii="Times New Roman" w:eastAsia="Times New Roman" w:hAnsi="Times New Roman" w:cs="Times New Roman"/>
          <w:b/>
          <w:bCs/>
          <w:color w:val="4D4F53"/>
          <w:sz w:val="22"/>
          <w:rPrChange w:id="175" w:author="Rachel Fernflores" w:date="2026-01-28T10:26:00Z" w16du:dateUtc="2026-01-28T18:26:00Z">
            <w:rPr>
              <w:rFonts w:ascii="Open Sans" w:eastAsia="Times New Roman" w:hAnsi="Open Sans" w:cs="Open Sans"/>
              <w:b/>
              <w:bCs/>
              <w:color w:val="4D4F53"/>
              <w:sz w:val="22"/>
            </w:rPr>
          </w:rPrChange>
        </w:rPr>
        <w:t xml:space="preserve"> Dates</w:t>
      </w:r>
    </w:p>
    <w:p w14:paraId="4509FE1B" w14:textId="77777777" w:rsidR="00AC54F4" w:rsidRDefault="00AC54F4" w:rsidP="00F44064">
      <w:pPr>
        <w:spacing w:before="100" w:beforeAutospacing="1" w:after="100" w:afterAutospacing="1" w:line="240" w:lineRule="auto"/>
        <w:rPr>
          <w:ins w:id="176" w:author="Rachel Fernflores" w:date="2026-01-30T12:45:00Z" w16du:dateUtc="2026-01-30T20:45:00Z"/>
          <w:rFonts w:ascii="Times New Roman" w:eastAsia="Times New Roman" w:hAnsi="Times New Roman" w:cs="Times New Roman"/>
          <w:sz w:val="22"/>
        </w:rPr>
      </w:pPr>
      <w:ins w:id="177" w:author="Rachel Fernflores" w:date="2026-01-30T12:45:00Z" w16du:dateUtc="2026-01-30T20:45:00Z">
        <w:r>
          <w:rPr>
            <w:rFonts w:ascii="Times New Roman" w:eastAsia="Times New Roman" w:hAnsi="Times New Roman" w:cs="Times New Roman"/>
            <w:sz w:val="22"/>
          </w:rPr>
          <w:t xml:space="preserve">Published calendars will include census dates, add/drop dates, and withdrawal dates. </w:t>
        </w:r>
      </w:ins>
    </w:p>
    <w:p w14:paraId="2B663CA8" w14:textId="77777777" w:rsidR="00AC54F4" w:rsidRPr="0037230F" w:rsidDel="00207868" w:rsidRDefault="00AC54F4" w:rsidP="00F44064">
      <w:pPr>
        <w:spacing w:before="100" w:beforeAutospacing="1" w:after="100" w:afterAutospacing="1" w:line="240" w:lineRule="auto"/>
        <w:rPr>
          <w:del w:id="178" w:author="Rachel Fernflores" w:date="2026-01-30T12:45:00Z" w16du:dateUtc="2026-01-30T20:45:00Z"/>
          <w:rFonts w:ascii="Times New Roman" w:eastAsia="Times New Roman" w:hAnsi="Times New Roman" w:cs="Times New Roman"/>
          <w:sz w:val="22"/>
        </w:rPr>
      </w:pPr>
      <w:del w:id="179" w:author="Rachel Fernflores" w:date="2026-01-30T12:45:00Z" w16du:dateUtc="2026-01-30T20:45:00Z">
        <w:r w:rsidRPr="0037230F" w:rsidDel="00207868">
          <w:rPr>
            <w:rFonts w:ascii="Times New Roman" w:eastAsia="Times New Roman" w:hAnsi="Times New Roman" w:cs="Times New Roman"/>
            <w:sz w:val="22"/>
          </w:rPr>
          <w:delText xml:space="preserve">Census Date is the </w:delText>
        </w:r>
      </w:del>
      <w:del w:id="180" w:author="Rachel Fernflores" w:date="2026-01-30T08:04:00Z" w16du:dateUtc="2026-01-30T16:04:00Z">
        <w:r w:rsidRPr="0037230F" w:rsidDel="003F6F8C">
          <w:rPr>
            <w:rFonts w:ascii="Times New Roman" w:eastAsia="Times New Roman" w:hAnsi="Times New Roman" w:cs="Times New Roman"/>
            <w:sz w:val="22"/>
          </w:rPr>
          <w:delText>15</w:delText>
        </w:r>
      </w:del>
      <w:del w:id="181" w:author="Rachel Fernflores" w:date="2026-01-30T12:45:00Z" w16du:dateUtc="2026-01-30T20:45:00Z">
        <w:r w:rsidRPr="0037230F" w:rsidDel="00207868">
          <w:rPr>
            <w:rFonts w:ascii="Times New Roman" w:eastAsia="Times New Roman" w:hAnsi="Times New Roman" w:cs="Times New Roman"/>
            <w:sz w:val="22"/>
          </w:rPr>
          <w:delText>th day of instruction.</w:delText>
        </w:r>
      </w:del>
    </w:p>
    <w:p w14:paraId="0C31D39F" w14:textId="77777777" w:rsidR="00AC54F4" w:rsidRPr="0037230F" w:rsidDel="00207868" w:rsidRDefault="00AC54F4" w:rsidP="00F44064">
      <w:pPr>
        <w:spacing w:before="100" w:beforeAutospacing="1" w:after="100" w:afterAutospacing="1" w:line="240" w:lineRule="auto"/>
        <w:rPr>
          <w:del w:id="182" w:author="Rachel Fernflores" w:date="2026-01-30T12:45:00Z" w16du:dateUtc="2026-01-30T20:45:00Z"/>
          <w:rFonts w:ascii="Times New Roman" w:eastAsia="Times New Roman" w:hAnsi="Times New Roman" w:cs="Times New Roman"/>
          <w:sz w:val="22"/>
        </w:rPr>
      </w:pPr>
      <w:del w:id="183" w:author="Rachel Fernflores" w:date="2026-01-30T12:45:00Z" w16du:dateUtc="2026-01-30T20:45:00Z">
        <w:r w:rsidRPr="0037230F" w:rsidDel="00207868">
          <w:rPr>
            <w:rFonts w:ascii="Times New Roman" w:eastAsia="Times New Roman" w:hAnsi="Times New Roman" w:cs="Times New Roman"/>
            <w:sz w:val="22"/>
          </w:rPr>
          <w:delText xml:space="preserve">The last day to drop a class is the </w:delText>
        </w:r>
      </w:del>
      <w:del w:id="184" w:author="Rachel Fernflores" w:date="2026-01-30T08:01:00Z" w16du:dateUtc="2026-01-30T16:01:00Z">
        <w:r w:rsidRPr="0037230F" w:rsidDel="003F6F8C">
          <w:rPr>
            <w:rFonts w:ascii="Times New Roman" w:eastAsia="Times New Roman" w:hAnsi="Times New Roman" w:cs="Times New Roman"/>
            <w:sz w:val="22"/>
          </w:rPr>
          <w:delText>8</w:delText>
        </w:r>
      </w:del>
      <w:del w:id="185" w:author="Rachel Fernflores" w:date="2026-01-30T12:45:00Z" w16du:dateUtc="2026-01-30T20:45:00Z">
        <w:r w:rsidRPr="0037230F" w:rsidDel="00207868">
          <w:rPr>
            <w:rFonts w:ascii="Times New Roman" w:eastAsia="Times New Roman" w:hAnsi="Times New Roman" w:cs="Times New Roman"/>
            <w:sz w:val="22"/>
          </w:rPr>
          <w:delText>th day of instruction.</w:delText>
        </w:r>
      </w:del>
    </w:p>
    <w:p w14:paraId="6E904563" w14:textId="77777777" w:rsidR="00AC54F4" w:rsidRPr="0037230F" w:rsidDel="00207868" w:rsidRDefault="00AC54F4" w:rsidP="00F44064">
      <w:pPr>
        <w:spacing w:before="100" w:beforeAutospacing="1" w:after="100" w:afterAutospacing="1" w:line="240" w:lineRule="auto"/>
        <w:rPr>
          <w:del w:id="186" w:author="Rachel Fernflores" w:date="2026-01-30T12:45:00Z" w16du:dateUtc="2026-01-30T20:45:00Z"/>
          <w:rFonts w:ascii="Times New Roman" w:eastAsia="Times New Roman" w:hAnsi="Times New Roman" w:cs="Times New Roman"/>
          <w:sz w:val="22"/>
        </w:rPr>
      </w:pPr>
      <w:del w:id="187" w:author="Rachel Fernflores" w:date="2026-01-30T12:45:00Z" w16du:dateUtc="2026-01-30T20:45:00Z">
        <w:r w:rsidRPr="0037230F" w:rsidDel="00207868">
          <w:rPr>
            <w:rFonts w:ascii="Times New Roman" w:eastAsia="Times New Roman" w:hAnsi="Times New Roman" w:cs="Times New Roman"/>
            <w:sz w:val="22"/>
          </w:rPr>
          <w:delText xml:space="preserve">The last day to add a class is the </w:delText>
        </w:r>
      </w:del>
      <w:del w:id="188" w:author="Rachel Fernflores" w:date="2026-01-30T08:01:00Z" w16du:dateUtc="2026-01-30T16:01:00Z">
        <w:r w:rsidRPr="0037230F" w:rsidDel="003F6F8C">
          <w:rPr>
            <w:rFonts w:ascii="Times New Roman" w:eastAsia="Times New Roman" w:hAnsi="Times New Roman" w:cs="Times New Roman"/>
            <w:sz w:val="22"/>
          </w:rPr>
          <w:delText>8</w:delText>
        </w:r>
      </w:del>
      <w:del w:id="189" w:author="Rachel Fernflores" w:date="2026-01-30T12:45:00Z" w16du:dateUtc="2026-01-30T20:45:00Z">
        <w:r w:rsidRPr="0037230F" w:rsidDel="00207868">
          <w:rPr>
            <w:rFonts w:ascii="Times New Roman" w:eastAsia="Times New Roman" w:hAnsi="Times New Roman" w:cs="Times New Roman"/>
            <w:sz w:val="22"/>
          </w:rPr>
          <w:delText>th day of instruction.</w:delText>
        </w:r>
      </w:del>
    </w:p>
    <w:p w14:paraId="2FC2E3DF" w14:textId="77777777" w:rsidR="00AC54F4" w:rsidRPr="0037230F" w:rsidDel="00207868" w:rsidRDefault="00AC54F4" w:rsidP="00F44064">
      <w:pPr>
        <w:spacing w:before="100" w:beforeAutospacing="1" w:after="100" w:afterAutospacing="1" w:line="240" w:lineRule="auto"/>
        <w:rPr>
          <w:del w:id="190" w:author="Rachel Fernflores" w:date="2026-01-30T12:45:00Z" w16du:dateUtc="2026-01-30T20:45:00Z"/>
          <w:rFonts w:ascii="Times New Roman" w:eastAsia="Times New Roman" w:hAnsi="Times New Roman" w:cs="Times New Roman"/>
          <w:sz w:val="22"/>
        </w:rPr>
      </w:pPr>
      <w:del w:id="191" w:author="Rachel Fernflores" w:date="2026-01-30T12:45:00Z" w16du:dateUtc="2026-01-30T20:45:00Z">
        <w:r w:rsidRPr="0037230F" w:rsidDel="00207868">
          <w:rPr>
            <w:rFonts w:ascii="Times New Roman" w:eastAsia="Times New Roman" w:hAnsi="Times New Roman" w:cs="Times New Roman"/>
            <w:sz w:val="22"/>
          </w:rPr>
          <w:delText xml:space="preserve">The last day to register late and pay a late registration fee is the </w:delText>
        </w:r>
      </w:del>
      <w:del w:id="192" w:author="Rachel Fernflores" w:date="2026-01-30T08:02:00Z" w16du:dateUtc="2026-01-30T16:02:00Z">
        <w:r w:rsidRPr="003F6F8C" w:rsidDel="003F6F8C">
          <w:rPr>
            <w:rFonts w:ascii="Times New Roman" w:eastAsia="Times New Roman" w:hAnsi="Times New Roman" w:cs="Times New Roman"/>
            <w:color w:val="FFFFFF" w:themeColor="background1"/>
            <w:sz w:val="22"/>
            <w:rPrChange w:id="193" w:author="Rachel Fernflores" w:date="2026-01-30T08:02:00Z" w16du:dateUtc="2026-01-30T16:02:00Z">
              <w:rPr>
                <w:rFonts w:ascii="Times New Roman" w:eastAsia="Times New Roman" w:hAnsi="Times New Roman" w:cs="Times New Roman"/>
                <w:sz w:val="22"/>
              </w:rPr>
            </w:rPrChange>
          </w:rPr>
          <w:delText>8</w:delText>
        </w:r>
        <w:r w:rsidRPr="003F6F8C" w:rsidDel="003F6F8C">
          <w:rPr>
            <w:rFonts w:ascii="Times New Roman" w:eastAsia="Times New Roman" w:hAnsi="Times New Roman" w:cs="Times New Roman"/>
            <w:color w:val="FFFFFF" w:themeColor="background1"/>
            <w:sz w:val="22"/>
            <w:vertAlign w:val="superscript"/>
            <w:rPrChange w:id="194" w:author="Rachel Fernflores" w:date="2026-01-30T08:02:00Z" w16du:dateUtc="2026-01-30T16:02:00Z">
              <w:rPr>
                <w:rFonts w:ascii="Times New Roman" w:eastAsia="Times New Roman" w:hAnsi="Times New Roman" w:cs="Times New Roman"/>
                <w:sz w:val="22"/>
              </w:rPr>
            </w:rPrChange>
          </w:rPr>
          <w:delText>th</w:delText>
        </w:r>
      </w:del>
      <w:del w:id="195" w:author="Rachel Fernflores" w:date="2026-01-30T12:45:00Z" w16du:dateUtc="2026-01-30T20:45:00Z">
        <w:r w:rsidRPr="0037230F" w:rsidDel="00207868">
          <w:rPr>
            <w:rFonts w:ascii="Times New Roman" w:eastAsia="Times New Roman" w:hAnsi="Times New Roman" w:cs="Times New Roman"/>
            <w:sz w:val="22"/>
          </w:rPr>
          <w:delText xml:space="preserve"> day of instruction.</w:delText>
        </w:r>
      </w:del>
    </w:p>
    <w:p w14:paraId="62ACB40E" w14:textId="77777777" w:rsidR="00AC54F4" w:rsidRPr="0037230F" w:rsidDel="00207868" w:rsidRDefault="00AC54F4" w:rsidP="00F44064">
      <w:pPr>
        <w:spacing w:before="100" w:beforeAutospacing="1" w:after="100" w:afterAutospacing="1" w:line="240" w:lineRule="auto"/>
        <w:rPr>
          <w:del w:id="196" w:author="Rachel Fernflores" w:date="2026-01-30T12:45:00Z" w16du:dateUtc="2026-01-30T20:45:00Z"/>
          <w:rFonts w:ascii="Times New Roman" w:eastAsia="Times New Roman" w:hAnsi="Times New Roman" w:cs="Times New Roman"/>
          <w:sz w:val="22"/>
        </w:rPr>
      </w:pPr>
      <w:del w:id="197" w:author="Rachel Fernflores" w:date="2026-01-30T08:26:00Z" w16du:dateUtc="2026-01-30T16:26:00Z">
        <w:r w:rsidRPr="0037230F" w:rsidDel="00485E2B">
          <w:rPr>
            <w:rFonts w:ascii="Times New Roman" w:eastAsia="Times New Roman" w:hAnsi="Times New Roman" w:cs="Times New Roman"/>
            <w:sz w:val="22"/>
          </w:rPr>
          <w:delText>After the end of the</w:delText>
        </w:r>
      </w:del>
      <w:del w:id="198" w:author="Rachel Fernflores" w:date="2026-01-30T08:25:00Z" w16du:dateUtc="2026-01-30T16:25:00Z">
        <w:r w:rsidRPr="0037230F" w:rsidDel="00485E2B">
          <w:rPr>
            <w:rFonts w:ascii="Times New Roman" w:eastAsia="Times New Roman" w:hAnsi="Times New Roman" w:cs="Times New Roman"/>
            <w:sz w:val="22"/>
          </w:rPr>
          <w:delText xml:space="preserve"> </w:delText>
        </w:r>
      </w:del>
      <w:del w:id="199" w:author="Rachel Fernflores" w:date="2026-01-30T08:04:00Z" w16du:dateUtc="2026-01-30T16:04:00Z">
        <w:r w:rsidRPr="0037230F" w:rsidDel="003F6F8C">
          <w:rPr>
            <w:rFonts w:ascii="Times New Roman" w:eastAsia="Times New Roman" w:hAnsi="Times New Roman" w:cs="Times New Roman"/>
            <w:sz w:val="22"/>
          </w:rPr>
          <w:delText>7</w:delText>
        </w:r>
      </w:del>
      <w:del w:id="200" w:author="Rachel Fernflores" w:date="2026-01-30T08:24:00Z" w16du:dateUtc="2026-01-30T16:24:00Z">
        <w:r w:rsidRPr="0037230F" w:rsidDel="00485E2B">
          <w:rPr>
            <w:rFonts w:ascii="Times New Roman" w:eastAsia="Times New Roman" w:hAnsi="Times New Roman" w:cs="Times New Roman"/>
            <w:sz w:val="22"/>
          </w:rPr>
          <w:delText>th</w:delText>
        </w:r>
      </w:del>
      <w:del w:id="201" w:author="Rachel Fernflores" w:date="2026-01-30T08:26:00Z" w16du:dateUtc="2026-01-30T16:26:00Z">
        <w:r w:rsidRPr="0037230F" w:rsidDel="00485E2B">
          <w:rPr>
            <w:rFonts w:ascii="Times New Roman" w:eastAsia="Times New Roman" w:hAnsi="Times New Roman" w:cs="Times New Roman"/>
            <w:sz w:val="22"/>
          </w:rPr>
          <w:delText xml:space="preserve"> week of instruction, students requesting permission to withdraw from classes must cite "emergency situations clearly beyond the control of the student" rather than </w:delText>
        </w:r>
      </w:del>
      <w:del w:id="202" w:author="Rachel Fernflores" w:date="2026-01-30T08:25:00Z" w16du:dateUtc="2026-01-30T16:25:00Z">
        <w:r w:rsidRPr="0037230F" w:rsidDel="00485E2B">
          <w:rPr>
            <w:rFonts w:ascii="Times New Roman" w:eastAsia="Times New Roman" w:hAnsi="Times New Roman" w:cs="Times New Roman"/>
            <w:sz w:val="22"/>
          </w:rPr>
          <w:delText>"serious and compelling reasons."</w:delText>
        </w:r>
      </w:del>
    </w:p>
    <w:p w14:paraId="16847952" w14:textId="77777777" w:rsidR="00AC54F4" w:rsidRPr="0037230F" w:rsidRDefault="00545918" w:rsidP="00F44064">
      <w:pPr>
        <w:spacing w:after="0" w:line="240" w:lineRule="auto"/>
        <w:rPr>
          <w:rFonts w:ascii="Times New Roman" w:eastAsia="Times New Roman" w:hAnsi="Times New Roman" w:cs="Times New Roman"/>
          <w:sz w:val="22"/>
        </w:rPr>
      </w:pPr>
      <w:r>
        <w:rPr>
          <w:rFonts w:ascii="Times New Roman" w:eastAsia="Times New Roman" w:hAnsi="Times New Roman" w:cs="Times New Roman"/>
          <w:noProof/>
          <w:sz w:val="22"/>
        </w:rPr>
        <w:pict w14:anchorId="41D77EF2">
          <v:rect id="_x0000_i1025" alt="" style="width:468pt;height:.05pt;mso-width-percent:0;mso-height-percent:0;mso-width-percent:0;mso-height-percent:0" o:hralign="center" o:hrstd="t" o:hr="t" fillcolor="#a0a0a0" stroked="f"/>
        </w:pict>
      </w:r>
    </w:p>
    <w:p w14:paraId="732EF868" w14:textId="77777777" w:rsidR="00AC54F4" w:rsidRPr="0037230F" w:rsidRDefault="00AC54F4" w:rsidP="00F44064">
      <w:pPr>
        <w:spacing w:before="100" w:beforeAutospacing="1" w:after="100" w:afterAutospacing="1" w:line="240" w:lineRule="auto"/>
        <w:outlineLvl w:val="2"/>
        <w:rPr>
          <w:rFonts w:ascii="Times New Roman" w:eastAsia="Times New Roman" w:hAnsi="Times New Roman" w:cs="Times New Roman"/>
          <w:b/>
          <w:bCs/>
          <w:color w:val="4D4F53"/>
          <w:sz w:val="22"/>
          <w:rPrChange w:id="203" w:author="Rachel Fernflores" w:date="2026-01-28T10:26:00Z" w16du:dateUtc="2026-01-28T18:26:00Z">
            <w:rPr>
              <w:rFonts w:ascii="Open Sans" w:eastAsia="Times New Roman" w:hAnsi="Open Sans" w:cs="Open Sans"/>
              <w:b/>
              <w:bCs/>
              <w:color w:val="4D4F53"/>
              <w:sz w:val="22"/>
            </w:rPr>
          </w:rPrChange>
        </w:rPr>
      </w:pPr>
      <w:r w:rsidRPr="0037230F">
        <w:rPr>
          <w:rFonts w:ascii="Times New Roman" w:eastAsia="Times New Roman" w:hAnsi="Times New Roman" w:cs="Times New Roman"/>
          <w:b/>
          <w:bCs/>
          <w:color w:val="4D4F53"/>
          <w:sz w:val="22"/>
          <w:rPrChange w:id="204" w:author="Rachel Fernflores" w:date="2026-01-28T10:26:00Z" w16du:dateUtc="2026-01-28T18:26:00Z">
            <w:rPr>
              <w:rFonts w:ascii="Open Sans" w:eastAsia="Times New Roman" w:hAnsi="Open Sans" w:cs="Open Sans"/>
              <w:b/>
              <w:bCs/>
              <w:color w:val="4D4F53"/>
              <w:sz w:val="22"/>
            </w:rPr>
          </w:rPrChange>
        </w:rPr>
        <w:t>211.5 Definitions</w:t>
      </w:r>
    </w:p>
    <w:p w14:paraId="6BFCA1C5" w14:textId="77777777"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05"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06" w:author="Rachel Fernflores" w:date="2026-01-28T10:26:00Z" w16du:dateUtc="2026-01-28T18:26:00Z">
            <w:rPr>
              <w:rFonts w:ascii="Open Sans" w:eastAsia="Times New Roman" w:hAnsi="Open Sans" w:cs="Open Sans"/>
              <w:b/>
              <w:bCs/>
              <w:color w:val="0A0A0A"/>
              <w:sz w:val="22"/>
            </w:rPr>
          </w:rPrChange>
        </w:rPr>
        <w:t>University year</w:t>
      </w:r>
    </w:p>
    <w:p w14:paraId="55D6E34C" w14:textId="6DBCAFFC"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ins w:id="207" w:author="Rachel Fernflores" w:date="2026-01-30T08:06:00Z" w16du:dateUtc="2026-01-30T16:06:00Z">
        <w:r>
          <w:rPr>
            <w:rFonts w:ascii="Times New Roman" w:eastAsia="Times New Roman" w:hAnsi="Times New Roman" w:cs="Times New Roman"/>
            <w:sz w:val="22"/>
          </w:rPr>
          <w:t>C</w:t>
        </w:r>
      </w:ins>
      <w:del w:id="208" w:author="Rachel Fernflores" w:date="2026-01-30T08:06:00Z" w16du:dateUtc="2026-01-30T16:06:00Z">
        <w:r w:rsidRPr="0037230F" w:rsidDel="003F6F8C">
          <w:rPr>
            <w:rFonts w:ascii="Times New Roman" w:eastAsia="Times New Roman" w:hAnsi="Times New Roman" w:cs="Times New Roman"/>
            <w:sz w:val="22"/>
          </w:rPr>
          <w:delText>c</w:delText>
        </w:r>
      </w:del>
      <w:r w:rsidRPr="0037230F">
        <w:rPr>
          <w:rFonts w:ascii="Times New Roman" w:eastAsia="Times New Roman" w:hAnsi="Times New Roman" w:cs="Times New Roman"/>
          <w:sz w:val="22"/>
        </w:rPr>
        <w:t xml:space="preserve">onsists of </w:t>
      </w:r>
      <w:ins w:id="209" w:author="Rachel Fernflores" w:date="2026-01-28T10:15:00Z" w16du:dateUtc="2026-01-28T18:15:00Z">
        <w:r w:rsidRPr="0037230F">
          <w:rPr>
            <w:rFonts w:ascii="Times New Roman" w:eastAsia="Times New Roman" w:hAnsi="Times New Roman" w:cs="Times New Roman"/>
            <w:sz w:val="22"/>
          </w:rPr>
          <w:t>three</w:t>
        </w:r>
      </w:ins>
      <w:del w:id="210" w:author="Rachel Fernflores" w:date="2026-01-28T10:15:00Z" w16du:dateUtc="2026-01-28T18:15:00Z">
        <w:r w:rsidRPr="0037230F" w:rsidDel="00177284">
          <w:rPr>
            <w:rFonts w:ascii="Times New Roman" w:eastAsia="Times New Roman" w:hAnsi="Times New Roman" w:cs="Times New Roman"/>
            <w:sz w:val="22"/>
          </w:rPr>
          <w:delText>four</w:delText>
        </w:r>
      </w:del>
      <w:r w:rsidRPr="0037230F">
        <w:rPr>
          <w:rFonts w:ascii="Times New Roman" w:eastAsia="Times New Roman" w:hAnsi="Times New Roman" w:cs="Times New Roman"/>
          <w:sz w:val="22"/>
        </w:rPr>
        <w:t xml:space="preserve"> consecutive </w:t>
      </w:r>
      <w:ins w:id="211" w:author="Cheryl May" w:date="2026-02-16T15:23:00Z" w16du:dateUtc="2026-02-16T23:23:00Z">
        <w:r w:rsidR="00F24977">
          <w:rPr>
            <w:rFonts w:ascii="Times New Roman" w:eastAsia="Times New Roman" w:hAnsi="Times New Roman" w:cs="Times New Roman"/>
            <w:sz w:val="22"/>
          </w:rPr>
          <w:t>terms</w:t>
        </w:r>
      </w:ins>
      <w:del w:id="212" w:author="Cheryl May" w:date="2026-02-16T15:23:00Z" w16du:dateUtc="2026-02-16T23:23:00Z">
        <w:r w:rsidRPr="0037230F" w:rsidDel="00F24977">
          <w:rPr>
            <w:rFonts w:ascii="Times New Roman" w:eastAsia="Times New Roman" w:hAnsi="Times New Roman" w:cs="Times New Roman"/>
            <w:sz w:val="22"/>
          </w:rPr>
          <w:delText>quarters beginning with summer quarter</w:delText>
        </w:r>
      </w:del>
      <w:r w:rsidRPr="0037230F">
        <w:rPr>
          <w:rFonts w:ascii="Times New Roman" w:eastAsia="Times New Roman" w:hAnsi="Times New Roman" w:cs="Times New Roman"/>
          <w:sz w:val="22"/>
        </w:rPr>
        <w:t xml:space="preserve">, each </w:t>
      </w:r>
      <w:ins w:id="213" w:author="Cheryl May" w:date="2026-02-16T15:23:00Z" w16du:dateUtc="2026-02-16T23:23:00Z">
        <w:r w:rsidR="00F24977">
          <w:rPr>
            <w:rFonts w:ascii="Times New Roman" w:eastAsia="Times New Roman" w:hAnsi="Times New Roman" w:cs="Times New Roman"/>
            <w:sz w:val="22"/>
          </w:rPr>
          <w:t>term</w:t>
        </w:r>
      </w:ins>
      <w:del w:id="214" w:author="Cheryl May" w:date="2026-02-16T15:23:00Z" w16du:dateUtc="2026-02-16T23:23:00Z">
        <w:r w:rsidRPr="0037230F" w:rsidDel="00F24977">
          <w:rPr>
            <w:rFonts w:ascii="Times New Roman" w:eastAsia="Times New Roman" w:hAnsi="Times New Roman" w:cs="Times New Roman"/>
            <w:sz w:val="22"/>
          </w:rPr>
          <w:delText>quarter</w:delText>
        </w:r>
      </w:del>
      <w:r w:rsidRPr="0037230F">
        <w:rPr>
          <w:rFonts w:ascii="Times New Roman" w:eastAsia="Times New Roman" w:hAnsi="Times New Roman" w:cs="Times New Roman"/>
          <w:sz w:val="22"/>
        </w:rPr>
        <w:t xml:space="preserve"> </w:t>
      </w:r>
      <w:ins w:id="215" w:author="Rachel Fernflores" w:date="2026-01-30T12:48:00Z" w16du:dateUtc="2026-01-30T20:48:00Z">
        <w:r>
          <w:rPr>
            <w:rFonts w:ascii="Times New Roman" w:eastAsia="Times New Roman" w:hAnsi="Times New Roman" w:cs="Times New Roman"/>
            <w:sz w:val="22"/>
          </w:rPr>
          <w:t xml:space="preserve">being </w:t>
        </w:r>
      </w:ins>
      <w:r w:rsidRPr="0037230F">
        <w:rPr>
          <w:rFonts w:ascii="Times New Roman" w:eastAsia="Times New Roman" w:hAnsi="Times New Roman" w:cs="Times New Roman"/>
          <w:sz w:val="22"/>
        </w:rPr>
        <w:t>approximately the same length.</w:t>
      </w:r>
    </w:p>
    <w:p w14:paraId="2FDAC7A2" w14:textId="77777777" w:rsidR="00AC54F4" w:rsidRPr="0037230F" w:rsidRDefault="00AC54F4" w:rsidP="00177284">
      <w:pPr>
        <w:spacing w:before="100" w:beforeAutospacing="1" w:after="100" w:afterAutospacing="1" w:line="240" w:lineRule="auto"/>
        <w:outlineLvl w:val="3"/>
        <w:rPr>
          <w:rFonts w:ascii="Times New Roman" w:eastAsia="Times New Roman" w:hAnsi="Times New Roman" w:cs="Times New Roman"/>
          <w:sz w:val="22"/>
        </w:rPr>
      </w:pPr>
      <w:r w:rsidRPr="0037230F">
        <w:rPr>
          <w:rFonts w:ascii="Times New Roman" w:eastAsia="Times New Roman" w:hAnsi="Times New Roman" w:cs="Times New Roman"/>
          <w:b/>
          <w:bCs/>
          <w:color w:val="0A0A0A"/>
          <w:sz w:val="22"/>
          <w:rPrChange w:id="216" w:author="Rachel Fernflores" w:date="2026-01-28T10:26:00Z" w16du:dateUtc="2026-01-28T18:26:00Z">
            <w:rPr>
              <w:rFonts w:ascii="Open Sans" w:eastAsia="Times New Roman" w:hAnsi="Open Sans" w:cs="Open Sans"/>
              <w:b/>
              <w:bCs/>
              <w:color w:val="0A0A0A"/>
              <w:sz w:val="22"/>
            </w:rPr>
          </w:rPrChange>
        </w:rPr>
        <w:t>Academic year</w:t>
      </w:r>
    </w:p>
    <w:p w14:paraId="77295057" w14:textId="5C3AA3B6" w:rsidR="00AC54F4" w:rsidRPr="0037230F" w:rsidRDefault="0044182F" w:rsidP="003524C8">
      <w:pPr>
        <w:spacing w:before="100" w:beforeAutospacing="1" w:after="100" w:afterAutospacing="1" w:line="240" w:lineRule="auto"/>
        <w:rPr>
          <w:rFonts w:ascii="Times New Roman" w:eastAsia="Times New Roman" w:hAnsi="Times New Roman" w:cs="Times New Roman"/>
          <w:sz w:val="22"/>
        </w:rPr>
      </w:pPr>
      <w:r>
        <w:rPr>
          <w:rFonts w:ascii="Times New Roman" w:eastAsia="Times New Roman" w:hAnsi="Times New Roman" w:cs="Times New Roman"/>
          <w:sz w:val="22"/>
        </w:rPr>
        <w:t>C</w:t>
      </w:r>
      <w:r w:rsidR="00AC54F4" w:rsidRPr="0037230F">
        <w:rPr>
          <w:rFonts w:ascii="Times New Roman" w:eastAsia="Times New Roman" w:hAnsi="Times New Roman" w:cs="Times New Roman"/>
          <w:sz w:val="22"/>
        </w:rPr>
        <w:t xml:space="preserve">onsists of three </w:t>
      </w:r>
      <w:ins w:id="217" w:author="Cheryl May" w:date="2026-02-16T16:51:00Z" w16du:dateUtc="2026-02-17T00:51:00Z">
        <w:r>
          <w:rPr>
            <w:rFonts w:ascii="Times New Roman" w:eastAsia="Times New Roman" w:hAnsi="Times New Roman" w:cs="Times New Roman"/>
            <w:sz w:val="22"/>
          </w:rPr>
          <w:t xml:space="preserve">term </w:t>
        </w:r>
      </w:ins>
      <w:ins w:id="218" w:author="Cheryl May" w:date="2026-02-16T16:49:00Z" w16du:dateUtc="2026-02-17T00:49:00Z">
        <w:r>
          <w:rPr>
            <w:rFonts w:ascii="Times New Roman" w:eastAsia="Times New Roman" w:hAnsi="Times New Roman" w:cs="Times New Roman"/>
            <w:sz w:val="22"/>
          </w:rPr>
          <w:t>track</w:t>
        </w:r>
      </w:ins>
      <w:ins w:id="219" w:author="Cheryl May" w:date="2026-02-16T16:51:00Z" w16du:dateUtc="2026-02-17T00:51:00Z">
        <w:r>
          <w:rPr>
            <w:rFonts w:ascii="Times New Roman" w:eastAsia="Times New Roman" w:hAnsi="Times New Roman" w:cs="Times New Roman"/>
            <w:sz w:val="22"/>
          </w:rPr>
          <w:t>s</w:t>
        </w:r>
      </w:ins>
      <w:del w:id="220" w:author="Cheryl May" w:date="2026-02-16T16:49:00Z" w16du:dateUtc="2026-02-17T00:49:00Z">
        <w:r w:rsidR="00AC54F4" w:rsidRPr="0037230F" w:rsidDel="0044182F">
          <w:rPr>
            <w:rFonts w:ascii="Times New Roman" w:eastAsia="Times New Roman" w:hAnsi="Times New Roman" w:cs="Times New Roman"/>
            <w:sz w:val="22"/>
          </w:rPr>
          <w:delText>consecutive quarters</w:delText>
        </w:r>
      </w:del>
      <w:r w:rsidR="00AC54F4" w:rsidRPr="0037230F">
        <w:rPr>
          <w:rFonts w:ascii="Times New Roman" w:eastAsia="Times New Roman" w:hAnsi="Times New Roman" w:cs="Times New Roman"/>
          <w:sz w:val="22"/>
        </w:rPr>
        <w:t xml:space="preserve">: </w:t>
      </w:r>
      <w:ins w:id="221" w:author="Cheryl May" w:date="2026-02-16T16:50:00Z" w16du:dateUtc="2026-02-17T00:50:00Z">
        <w:r>
          <w:rPr>
            <w:rFonts w:ascii="Times New Roman" w:eastAsia="Times New Roman" w:hAnsi="Times New Roman" w:cs="Times New Roman"/>
            <w:sz w:val="22"/>
          </w:rPr>
          <w:t>Fall-Spring, Spring-Summer, and Summer-Fall.</w:t>
        </w:r>
      </w:ins>
      <w:del w:id="222" w:author="Cheryl May" w:date="2026-02-16T16:50:00Z" w16du:dateUtc="2026-02-17T00:50:00Z">
        <w:r w:rsidR="00AC54F4" w:rsidRPr="0037230F" w:rsidDel="0044182F">
          <w:rPr>
            <w:rFonts w:ascii="Times New Roman" w:eastAsia="Times New Roman" w:hAnsi="Times New Roman" w:cs="Times New Roman"/>
            <w:sz w:val="22"/>
          </w:rPr>
          <w:delText>fall, winter and spring quarters</w:delText>
        </w:r>
      </w:del>
      <w:r w:rsidR="00AC54F4" w:rsidRPr="0037230F">
        <w:rPr>
          <w:rFonts w:ascii="Times New Roman" w:eastAsia="Times New Roman" w:hAnsi="Times New Roman" w:cs="Times New Roman"/>
          <w:sz w:val="22"/>
        </w:rPr>
        <w:t>.</w:t>
      </w:r>
    </w:p>
    <w:p w14:paraId="50E3EC17" w14:textId="77777777" w:rsidR="004859D0" w:rsidRPr="004859D0" w:rsidRDefault="004859D0" w:rsidP="005B1606">
      <w:pPr>
        <w:pStyle w:val="NormalWeb"/>
        <w:rPr>
          <w:ins w:id="223" w:author="Cheryl May" w:date="2026-02-16T15:39:00Z" w16du:dateUtc="2026-02-16T23:39:00Z"/>
          <w:b/>
          <w:bCs/>
          <w:sz w:val="22"/>
          <w:szCs w:val="22"/>
          <w:rPrChange w:id="224" w:author="Cheryl May" w:date="2026-02-16T15:40:00Z" w16du:dateUtc="2026-02-16T23:40:00Z">
            <w:rPr>
              <w:ins w:id="225" w:author="Cheryl May" w:date="2026-02-16T15:39:00Z" w16du:dateUtc="2026-02-16T23:39:00Z"/>
              <w:sz w:val="22"/>
              <w:szCs w:val="22"/>
            </w:rPr>
          </w:rPrChange>
        </w:rPr>
      </w:pPr>
      <w:ins w:id="226" w:author="Cheryl May" w:date="2026-02-16T15:39:00Z" w16du:dateUtc="2026-02-16T23:39:00Z">
        <w:r w:rsidRPr="004859D0">
          <w:rPr>
            <w:b/>
            <w:bCs/>
            <w:sz w:val="22"/>
            <w:szCs w:val="22"/>
            <w:rPrChange w:id="227" w:author="Cheryl May" w:date="2026-02-16T15:40:00Z" w16du:dateUtc="2026-02-16T23:40:00Z">
              <w:rPr>
                <w:sz w:val="22"/>
                <w:szCs w:val="22"/>
              </w:rPr>
            </w:rPrChange>
          </w:rPr>
          <w:t>Systemwide Norms and Definitions</w:t>
        </w:r>
      </w:ins>
    </w:p>
    <w:p w14:paraId="4ACBE0CA" w14:textId="06CEBD16" w:rsidR="005B1606" w:rsidRPr="004859D0" w:rsidRDefault="005B1606">
      <w:pPr>
        <w:pStyle w:val="NormalWeb"/>
        <w:rPr>
          <w:ins w:id="228" w:author="Cheryl May" w:date="2026-02-16T15:38:00Z" w16du:dateUtc="2026-02-16T23:38:00Z"/>
          <w:sz w:val="22"/>
          <w:szCs w:val="22"/>
          <w:rPrChange w:id="229" w:author="Cheryl May" w:date="2026-02-16T15:39:00Z" w16du:dateUtc="2026-02-16T23:39:00Z">
            <w:rPr>
              <w:ins w:id="230" w:author="Cheryl May" w:date="2026-02-16T15:38:00Z" w16du:dateUtc="2026-02-16T23:38:00Z"/>
            </w:rPr>
          </w:rPrChange>
        </w:rPr>
        <w:pPrChange w:id="231" w:author="Cheryl May" w:date="2026-02-16T15:39:00Z" w16du:dateUtc="2026-02-16T23:39:00Z">
          <w:pPr>
            <w:pStyle w:val="NormalWeb"/>
            <w:numPr>
              <w:numId w:val="53"/>
            </w:numPr>
            <w:tabs>
              <w:tab w:val="num" w:pos="720"/>
            </w:tabs>
            <w:ind w:left="720" w:hanging="360"/>
          </w:pPr>
        </w:pPrChange>
      </w:pPr>
      <w:ins w:id="232" w:author="Cheryl May" w:date="2026-02-16T15:35:00Z" w16du:dateUtc="2026-02-16T23:35:00Z">
        <w:r w:rsidRPr="004859D0">
          <w:rPr>
            <w:sz w:val="22"/>
            <w:szCs w:val="22"/>
            <w:rPrChange w:id="233" w:author="Cheryl May" w:date="2026-02-16T15:39:00Z" w16du:dateUtc="2026-02-16T23:39:00Z">
              <w:rPr/>
            </w:rPrChange>
          </w:rPr>
          <w:t xml:space="preserve">The norms and definitions used to develop Cal Poly’s academic calendar are adopted by the CSU Chancellor’s Executive Council and are issued and maintained through CSU systemwide guidance, </w:t>
        </w:r>
        <w:r w:rsidRPr="004859D0">
          <w:rPr>
            <w:sz w:val="22"/>
            <w:szCs w:val="22"/>
            <w:rPrChange w:id="234" w:author="Cheryl May" w:date="2026-02-16T15:39:00Z" w16du:dateUtc="2026-02-16T23:39:00Z">
              <w:rPr/>
            </w:rPrChange>
          </w:rPr>
          <w:lastRenderedPageBreak/>
          <w:t xml:space="preserve">including the CSU </w:t>
        </w:r>
      </w:ins>
      <w:ins w:id="235" w:author="Cheryl May" w:date="2026-02-16T16:37:00Z" w16du:dateUtc="2026-02-17T00:37:00Z">
        <w:r w:rsidR="008C3A41">
          <w:rPr>
            <w:sz w:val="22"/>
            <w:szCs w:val="22"/>
          </w:rPr>
          <w:t>HR/Salary T</w:t>
        </w:r>
      </w:ins>
      <w:ins w:id="236" w:author="Cheryl May" w:date="2026-02-16T15:35:00Z" w16du:dateUtc="2026-02-16T23:35:00Z">
        <w:r w:rsidRPr="004859D0">
          <w:rPr>
            <w:sz w:val="22"/>
            <w:szCs w:val="22"/>
            <w:rPrChange w:id="237" w:author="Cheryl May" w:date="2026-02-16T15:39:00Z" w16du:dateUtc="2026-02-16T23:39:00Z">
              <w:rPr/>
            </w:rPrChange>
          </w:rPr>
          <w:t xml:space="preserve">echnical </w:t>
        </w:r>
      </w:ins>
      <w:ins w:id="238" w:author="Cheryl May" w:date="2026-02-16T16:37:00Z" w16du:dateUtc="2026-02-17T00:37:00Z">
        <w:r w:rsidR="008C3A41">
          <w:rPr>
            <w:sz w:val="22"/>
            <w:szCs w:val="22"/>
          </w:rPr>
          <w:t>L</w:t>
        </w:r>
      </w:ins>
      <w:ins w:id="239" w:author="Cheryl May" w:date="2026-02-16T15:35:00Z" w16du:dateUtc="2026-02-16T23:35:00Z">
        <w:r w:rsidRPr="004859D0">
          <w:rPr>
            <w:sz w:val="22"/>
            <w:szCs w:val="22"/>
            <w:rPrChange w:id="240" w:author="Cheryl May" w:date="2026-02-16T15:39:00Z" w16du:dateUtc="2026-02-16T23:39:00Z">
              <w:rPr/>
            </w:rPrChange>
          </w:rPr>
          <w:t xml:space="preserve">etter on Academic Calendar and Pay Period Certification and its </w:t>
        </w:r>
      </w:ins>
      <w:ins w:id="241" w:author="Cheryl May" w:date="2026-02-16T16:37:00Z" w16du:dateUtc="2026-02-17T00:37:00Z">
        <w:r w:rsidR="008C3A41">
          <w:rPr>
            <w:sz w:val="22"/>
            <w:szCs w:val="22"/>
          </w:rPr>
          <w:t>A</w:t>
        </w:r>
      </w:ins>
      <w:ins w:id="242" w:author="Cheryl May" w:date="2026-02-16T15:35:00Z" w16du:dateUtc="2026-02-16T23:35:00Z">
        <w:r w:rsidRPr="004859D0">
          <w:rPr>
            <w:sz w:val="22"/>
            <w:szCs w:val="22"/>
            <w:rPrChange w:id="243" w:author="Cheryl May" w:date="2026-02-16T15:39:00Z" w16du:dateUtc="2026-02-16T23:39:00Z">
              <w:rPr/>
            </w:rPrChange>
          </w:rPr>
          <w:t>ttachments</w:t>
        </w:r>
      </w:ins>
      <w:ins w:id="244" w:author="Cheryl May" w:date="2026-02-16T15:37:00Z" w16du:dateUtc="2026-02-16T23:37:00Z">
        <w:r w:rsidR="004859D0" w:rsidRPr="004859D0">
          <w:rPr>
            <w:sz w:val="22"/>
            <w:szCs w:val="22"/>
            <w:rPrChange w:id="245" w:author="Cheryl May" w:date="2026-02-16T15:39:00Z" w16du:dateUtc="2026-02-16T23:39:00Z">
              <w:rPr/>
            </w:rPrChange>
          </w:rPr>
          <w:t>. The most current CSU-issued norms and definitions govern Cal Poly’s academic calendar development and certification process. In the event of any conflict between this section and CSU systemwide guidance, CSU systemwide guidance controls.</w:t>
        </w:r>
      </w:ins>
    </w:p>
    <w:p w14:paraId="1BCD0B85" w14:textId="21EB3340" w:rsidR="004859D0" w:rsidRPr="004859D0" w:rsidRDefault="004859D0">
      <w:pPr>
        <w:pStyle w:val="NormalWeb"/>
        <w:rPr>
          <w:ins w:id="246" w:author="Cheryl May" w:date="2026-02-16T15:35:00Z" w16du:dateUtc="2026-02-16T23:35:00Z"/>
          <w:sz w:val="22"/>
          <w:szCs w:val="22"/>
          <w:rPrChange w:id="247" w:author="Cheryl May" w:date="2026-02-16T15:39:00Z" w16du:dateUtc="2026-02-16T23:39:00Z">
            <w:rPr>
              <w:ins w:id="248" w:author="Cheryl May" w:date="2026-02-16T15:35:00Z" w16du:dateUtc="2026-02-16T23:35:00Z"/>
            </w:rPr>
          </w:rPrChange>
        </w:rPr>
        <w:pPrChange w:id="249" w:author="Cheryl May" w:date="2026-02-16T15:39:00Z" w16du:dateUtc="2026-02-16T23:39:00Z">
          <w:pPr>
            <w:pStyle w:val="NormalWeb"/>
            <w:numPr>
              <w:numId w:val="53"/>
            </w:numPr>
            <w:tabs>
              <w:tab w:val="num" w:pos="720"/>
            </w:tabs>
            <w:ind w:left="720" w:hanging="360"/>
          </w:pPr>
        </w:pPrChange>
      </w:pPr>
      <w:ins w:id="250" w:author="Cheryl May" w:date="2026-02-16T15:38:00Z" w16du:dateUtc="2026-02-16T23:38:00Z">
        <w:r w:rsidRPr="004859D0">
          <w:rPr>
            <w:sz w:val="22"/>
            <w:szCs w:val="22"/>
            <w:rPrChange w:id="251" w:author="Cheryl May" w:date="2026-02-16T15:39:00Z" w16du:dateUtc="2026-02-16T23:39:00Z">
              <w:rPr/>
            </w:rPrChange>
          </w:rPr>
          <w:t xml:space="preserve">The definitions listed below are reproduced for convenience from CSU systemwide guidance and may not reflect the most current CSU </w:t>
        </w:r>
      </w:ins>
      <w:ins w:id="252" w:author="Cheryl May" w:date="2026-02-16T15:58:00Z" w16du:dateUtc="2026-02-16T23:58:00Z">
        <w:r w:rsidR="004F1A3E">
          <w:rPr>
            <w:sz w:val="22"/>
            <w:szCs w:val="22"/>
          </w:rPr>
          <w:t>definition</w:t>
        </w:r>
      </w:ins>
      <w:ins w:id="253" w:author="Cheryl May" w:date="2026-02-16T15:38:00Z" w16du:dateUtc="2026-02-16T23:38:00Z">
        <w:r w:rsidRPr="004859D0">
          <w:rPr>
            <w:sz w:val="22"/>
            <w:szCs w:val="22"/>
            <w:rPrChange w:id="254" w:author="Cheryl May" w:date="2026-02-16T15:39:00Z" w16du:dateUtc="2026-02-16T23:39:00Z">
              <w:rPr/>
            </w:rPrChange>
          </w:rPr>
          <w:t xml:space="preserve"> at any given time. Updates to CSU norms and definitions do not, by themselves, require immediate revision of this CAP section.</w:t>
        </w:r>
      </w:ins>
    </w:p>
    <w:p w14:paraId="0D85CDD5" w14:textId="28777A35" w:rsidR="00AC54F4" w:rsidRPr="0037230F" w:rsidDel="004F1A3E" w:rsidRDefault="00AC54F4" w:rsidP="00F44064">
      <w:pPr>
        <w:spacing w:before="100" w:beforeAutospacing="1" w:after="100" w:afterAutospacing="1" w:line="240" w:lineRule="auto"/>
        <w:rPr>
          <w:del w:id="255" w:author="Cheryl May" w:date="2026-02-16T15:58:00Z" w16du:dateUtc="2026-02-16T23:58:00Z"/>
          <w:rFonts w:ascii="Times New Roman" w:eastAsia="Times New Roman" w:hAnsi="Times New Roman" w:cs="Times New Roman"/>
          <w:sz w:val="22"/>
        </w:rPr>
      </w:pPr>
      <w:del w:id="256" w:author="Cheryl May" w:date="2026-02-16T15:58:00Z" w16du:dateUtc="2026-02-16T23:58:00Z">
        <w:r w:rsidRPr="0037230F" w:rsidDel="004F1A3E">
          <w:rPr>
            <w:rFonts w:ascii="Times New Roman" w:eastAsia="Times New Roman" w:hAnsi="Times New Roman" w:cs="Times New Roman"/>
            <w:i/>
            <w:iCs/>
            <w:sz w:val="22"/>
          </w:rPr>
          <w:delText>The following definitions have been adopted by the Chancellor's Executive Council:</w:delText>
        </w:r>
      </w:del>
    </w:p>
    <w:p w14:paraId="69E410F2" w14:textId="77777777" w:rsidR="00BD727C" w:rsidRPr="00BD727C" w:rsidRDefault="00BD727C" w:rsidP="00BD727C">
      <w:pPr>
        <w:spacing w:before="100" w:beforeAutospacing="1" w:after="100" w:afterAutospacing="1" w:line="240" w:lineRule="auto"/>
        <w:rPr>
          <w:ins w:id="257" w:author="Cheryl May" w:date="2026-02-19T08:42:00Z" w16du:dateUtc="2026-02-19T16:42:00Z"/>
          <w:rFonts w:ascii="Times New Roman" w:eastAsia="Times New Roman" w:hAnsi="Times New Roman" w:cs="Times New Roman"/>
          <w:b/>
          <w:bCs/>
          <w:sz w:val="22"/>
          <w:rPrChange w:id="258" w:author="Cheryl May" w:date="2026-02-19T08:43:00Z" w16du:dateUtc="2026-02-19T16:43:00Z">
            <w:rPr>
              <w:ins w:id="259" w:author="Cheryl May" w:date="2026-02-19T08:42:00Z" w16du:dateUtc="2026-02-19T16:42:00Z"/>
              <w:rFonts w:ascii="Times New Roman" w:eastAsia="Times New Roman" w:hAnsi="Times New Roman" w:cs="Times New Roman"/>
              <w:sz w:val="22"/>
            </w:rPr>
          </w:rPrChange>
        </w:rPr>
      </w:pPr>
      <w:ins w:id="260" w:author="Cheryl May" w:date="2026-02-19T08:42:00Z" w16du:dateUtc="2026-02-19T16:42:00Z">
        <w:r w:rsidRPr="00BD727C">
          <w:rPr>
            <w:rFonts w:ascii="Times New Roman" w:eastAsia="Times New Roman" w:hAnsi="Times New Roman" w:cs="Times New Roman"/>
            <w:b/>
            <w:bCs/>
            <w:sz w:val="22"/>
            <w:rPrChange w:id="261" w:author="Cheryl May" w:date="2026-02-19T08:43:00Z" w16du:dateUtc="2026-02-19T16:43:00Z">
              <w:rPr>
                <w:rFonts w:ascii="Times New Roman" w:eastAsia="Times New Roman" w:hAnsi="Times New Roman" w:cs="Times New Roman"/>
                <w:sz w:val="22"/>
              </w:rPr>
            </w:rPrChange>
          </w:rPr>
          <w:t>Typical Year</w:t>
        </w:r>
      </w:ins>
    </w:p>
    <w:p w14:paraId="78829760" w14:textId="0D355657" w:rsidR="00BD727C" w:rsidRDefault="00BD727C" w:rsidP="00BD727C">
      <w:pPr>
        <w:spacing w:before="100" w:beforeAutospacing="1" w:after="100" w:afterAutospacing="1" w:line="240" w:lineRule="auto"/>
        <w:rPr>
          <w:ins w:id="262" w:author="Cheryl May" w:date="2026-02-19T08:42:00Z" w16du:dateUtc="2026-02-19T16:42:00Z"/>
          <w:rFonts w:ascii="Times New Roman" w:eastAsia="Times New Roman" w:hAnsi="Times New Roman" w:cs="Times New Roman"/>
          <w:sz w:val="22"/>
        </w:rPr>
      </w:pPr>
      <w:ins w:id="263" w:author="Cheryl May" w:date="2026-02-19T08:42:00Z" w16du:dateUtc="2026-02-19T16:42:00Z">
        <w:r w:rsidRPr="0037230F">
          <w:rPr>
            <w:rFonts w:ascii="Times New Roman" w:eastAsia="Times New Roman" w:hAnsi="Times New Roman" w:cs="Times New Roman"/>
            <w:sz w:val="22"/>
          </w:rPr>
          <w:t>The typical academic year shall consist of 147 instructional days</w:t>
        </w:r>
      </w:ins>
      <w:ins w:id="264" w:author="Cheryl May" w:date="2026-02-19T08:43:00Z" w16du:dateUtc="2026-02-19T16:43:00Z">
        <w:r>
          <w:rPr>
            <w:rFonts w:ascii="Times New Roman" w:eastAsia="Times New Roman" w:hAnsi="Times New Roman" w:cs="Times New Roman"/>
            <w:sz w:val="22"/>
          </w:rPr>
          <w:t xml:space="preserve"> or the equivalent in effort</w:t>
        </w:r>
      </w:ins>
      <w:ins w:id="265" w:author="Cheryl May" w:date="2026-02-19T08:42:00Z" w16du:dateUtc="2026-02-19T16:42:00Z">
        <w:r w:rsidRPr="0037230F">
          <w:rPr>
            <w:rFonts w:ascii="Times New Roman" w:eastAsia="Times New Roman" w:hAnsi="Times New Roman" w:cs="Times New Roman"/>
            <w:sz w:val="22"/>
          </w:rPr>
          <w:t xml:space="preserve">. From year-to-year a variation of plus or minus two days is permissible. </w:t>
        </w:r>
      </w:ins>
    </w:p>
    <w:p w14:paraId="2618EB9A" w14:textId="77777777" w:rsidR="00BD727C" w:rsidRPr="00BD727C" w:rsidRDefault="00BD727C" w:rsidP="00BD727C">
      <w:pPr>
        <w:spacing w:before="100" w:beforeAutospacing="1" w:after="100" w:afterAutospacing="1" w:line="240" w:lineRule="auto"/>
        <w:rPr>
          <w:ins w:id="266" w:author="Cheryl May" w:date="2026-02-19T08:42:00Z" w16du:dateUtc="2026-02-19T16:42:00Z"/>
          <w:rFonts w:ascii="Times New Roman" w:eastAsia="Times New Roman" w:hAnsi="Times New Roman" w:cs="Times New Roman"/>
          <w:b/>
          <w:bCs/>
          <w:sz w:val="22"/>
          <w:rPrChange w:id="267" w:author="Cheryl May" w:date="2026-02-19T08:43:00Z" w16du:dateUtc="2026-02-19T16:43:00Z">
            <w:rPr>
              <w:ins w:id="268" w:author="Cheryl May" w:date="2026-02-19T08:42:00Z" w16du:dateUtc="2026-02-19T16:42:00Z"/>
              <w:rFonts w:ascii="Times New Roman" w:eastAsia="Times New Roman" w:hAnsi="Times New Roman" w:cs="Times New Roman"/>
              <w:sz w:val="22"/>
            </w:rPr>
          </w:rPrChange>
        </w:rPr>
      </w:pPr>
      <w:ins w:id="269" w:author="Cheryl May" w:date="2026-02-19T08:42:00Z" w16du:dateUtc="2026-02-19T16:42:00Z">
        <w:r w:rsidRPr="00BD727C">
          <w:rPr>
            <w:rFonts w:ascii="Times New Roman" w:eastAsia="Times New Roman" w:hAnsi="Times New Roman" w:cs="Times New Roman"/>
            <w:b/>
            <w:bCs/>
            <w:sz w:val="22"/>
            <w:rPrChange w:id="270" w:author="Cheryl May" w:date="2026-02-19T08:43:00Z" w16du:dateUtc="2026-02-19T16:43:00Z">
              <w:rPr>
                <w:rFonts w:ascii="Times New Roman" w:eastAsia="Times New Roman" w:hAnsi="Times New Roman" w:cs="Times New Roman"/>
                <w:sz w:val="22"/>
              </w:rPr>
            </w:rPrChange>
          </w:rPr>
          <w:t>Minimum Work Days</w:t>
        </w:r>
      </w:ins>
    </w:p>
    <w:p w14:paraId="32575129" w14:textId="69195A5E" w:rsidR="00BD727C" w:rsidRDefault="00BD727C" w:rsidP="00BD727C">
      <w:pPr>
        <w:spacing w:before="100" w:beforeAutospacing="1" w:after="100" w:afterAutospacing="1" w:line="240" w:lineRule="auto"/>
        <w:rPr>
          <w:ins w:id="271" w:author="Cheryl May" w:date="2026-02-19T08:42:00Z" w16du:dateUtc="2026-02-19T16:42:00Z"/>
          <w:rFonts w:ascii="Times New Roman" w:eastAsia="Times New Roman" w:hAnsi="Times New Roman" w:cs="Times New Roman"/>
          <w:sz w:val="22"/>
        </w:rPr>
      </w:pPr>
      <w:ins w:id="272" w:author="Cheryl May" w:date="2026-02-19T08:42:00Z" w16du:dateUtc="2026-02-19T16:42:00Z">
        <w:r w:rsidRPr="0037230F">
          <w:rPr>
            <w:rFonts w:ascii="Times New Roman" w:eastAsia="Times New Roman" w:hAnsi="Times New Roman" w:cs="Times New Roman"/>
            <w:sz w:val="22"/>
          </w:rPr>
          <w:t xml:space="preserve">There shall be a minimum of 170 academic workdays </w:t>
        </w:r>
      </w:ins>
      <w:ins w:id="273" w:author="Cheryl May" w:date="2026-02-19T08:44:00Z" w16du:dateUtc="2026-02-19T16:44:00Z">
        <w:r>
          <w:rPr>
            <w:rFonts w:ascii="Times New Roman" w:eastAsia="Times New Roman" w:hAnsi="Times New Roman" w:cs="Times New Roman"/>
            <w:sz w:val="22"/>
          </w:rPr>
          <w:t xml:space="preserve">or the equivalent in effort, </w:t>
        </w:r>
      </w:ins>
      <w:ins w:id="274" w:author="Cheryl May" w:date="2026-02-19T08:42:00Z" w16du:dateUtc="2026-02-19T16:42:00Z">
        <w:r w:rsidRPr="0037230F">
          <w:rPr>
            <w:rFonts w:ascii="Times New Roman" w:eastAsia="Times New Roman" w:hAnsi="Times New Roman" w:cs="Times New Roman"/>
            <w:sz w:val="22"/>
          </w:rPr>
          <w:t xml:space="preserve">in the academic year. </w:t>
        </w:r>
      </w:ins>
    </w:p>
    <w:p w14:paraId="51B99000" w14:textId="57BF98A2" w:rsidR="00BD727C" w:rsidRPr="00BD727C" w:rsidRDefault="00BD727C" w:rsidP="00BD727C">
      <w:pPr>
        <w:spacing w:before="100" w:beforeAutospacing="1" w:after="100" w:afterAutospacing="1" w:line="240" w:lineRule="auto"/>
        <w:rPr>
          <w:ins w:id="275" w:author="Cheryl May" w:date="2026-02-19T08:43:00Z" w16du:dateUtc="2026-02-19T16:43:00Z"/>
          <w:rFonts w:ascii="Times New Roman" w:eastAsia="Times New Roman" w:hAnsi="Times New Roman" w:cs="Times New Roman"/>
          <w:b/>
          <w:bCs/>
          <w:sz w:val="22"/>
          <w:rPrChange w:id="276" w:author="Cheryl May" w:date="2026-02-19T08:45:00Z" w16du:dateUtc="2026-02-19T16:45:00Z">
            <w:rPr>
              <w:ins w:id="277" w:author="Cheryl May" w:date="2026-02-19T08:43:00Z" w16du:dateUtc="2026-02-19T16:43:00Z"/>
              <w:rFonts w:ascii="Times New Roman" w:eastAsia="Times New Roman" w:hAnsi="Times New Roman" w:cs="Times New Roman"/>
              <w:sz w:val="22"/>
            </w:rPr>
          </w:rPrChange>
        </w:rPr>
      </w:pPr>
      <w:ins w:id="278" w:author="Cheryl May" w:date="2026-02-19T08:42:00Z" w16du:dateUtc="2026-02-19T16:42:00Z">
        <w:r w:rsidRPr="00BD727C">
          <w:rPr>
            <w:rFonts w:ascii="Times New Roman" w:eastAsia="Times New Roman" w:hAnsi="Times New Roman" w:cs="Times New Roman"/>
            <w:b/>
            <w:bCs/>
            <w:sz w:val="22"/>
            <w:rPrChange w:id="279" w:author="Cheryl May" w:date="2026-02-19T08:45:00Z" w16du:dateUtc="2026-02-19T16:45:00Z">
              <w:rPr>
                <w:rFonts w:ascii="Times New Roman" w:eastAsia="Times New Roman" w:hAnsi="Times New Roman" w:cs="Times New Roman"/>
                <w:sz w:val="22"/>
              </w:rPr>
            </w:rPrChange>
          </w:rPr>
          <w:t>Ma</w:t>
        </w:r>
      </w:ins>
      <w:ins w:id="280" w:author="Cheryl May" w:date="2026-02-19T08:43:00Z" w16du:dateUtc="2026-02-19T16:43:00Z">
        <w:r w:rsidRPr="00BD727C">
          <w:rPr>
            <w:rFonts w:ascii="Times New Roman" w:eastAsia="Times New Roman" w:hAnsi="Times New Roman" w:cs="Times New Roman"/>
            <w:b/>
            <w:bCs/>
            <w:sz w:val="22"/>
            <w:rPrChange w:id="281" w:author="Cheryl May" w:date="2026-02-19T08:45:00Z" w16du:dateUtc="2026-02-19T16:45:00Z">
              <w:rPr>
                <w:rFonts w:ascii="Times New Roman" w:eastAsia="Times New Roman" w:hAnsi="Times New Roman" w:cs="Times New Roman"/>
                <w:sz w:val="22"/>
              </w:rPr>
            </w:rPrChange>
          </w:rPr>
          <w:t>ximum Work Days</w:t>
        </w:r>
      </w:ins>
    </w:p>
    <w:p w14:paraId="37B6D10A" w14:textId="07970C3D" w:rsidR="00BD727C" w:rsidRPr="0037230F" w:rsidRDefault="00BD727C" w:rsidP="00BD727C">
      <w:pPr>
        <w:spacing w:before="100" w:beforeAutospacing="1" w:after="100" w:afterAutospacing="1" w:line="240" w:lineRule="auto"/>
        <w:rPr>
          <w:ins w:id="282" w:author="Cheryl May" w:date="2026-02-19T08:42:00Z" w16du:dateUtc="2026-02-19T16:42:00Z"/>
          <w:rFonts w:ascii="Times New Roman" w:eastAsia="Times New Roman" w:hAnsi="Times New Roman" w:cs="Times New Roman"/>
          <w:sz w:val="22"/>
        </w:rPr>
      </w:pPr>
      <w:ins w:id="283" w:author="Cheryl May" w:date="2026-02-19T08:42:00Z" w16du:dateUtc="2026-02-19T16:42:00Z">
        <w:r w:rsidRPr="0037230F">
          <w:rPr>
            <w:rFonts w:ascii="Times New Roman" w:eastAsia="Times New Roman" w:hAnsi="Times New Roman" w:cs="Times New Roman"/>
            <w:sz w:val="22"/>
          </w:rPr>
          <w:t>There shall be a maximum of 180 workdays in the academic year</w:t>
        </w:r>
      </w:ins>
      <w:ins w:id="284" w:author="Cheryl May" w:date="2026-02-19T08:44:00Z" w16du:dateUtc="2026-02-19T16:44:00Z">
        <w:r>
          <w:rPr>
            <w:rFonts w:ascii="Times New Roman" w:eastAsia="Times New Roman" w:hAnsi="Times New Roman" w:cs="Times New Roman"/>
            <w:sz w:val="22"/>
          </w:rPr>
          <w:t>, pursuant to the California Faculty Association Collective Bargaining Agreement (Provision 20.4)</w:t>
        </w:r>
      </w:ins>
      <w:ins w:id="285" w:author="Cheryl May" w:date="2026-02-19T08:42:00Z" w16du:dateUtc="2026-02-19T16:42:00Z">
        <w:r w:rsidRPr="0037230F">
          <w:rPr>
            <w:rFonts w:ascii="Times New Roman" w:eastAsia="Times New Roman" w:hAnsi="Times New Roman" w:cs="Times New Roman"/>
            <w:sz w:val="22"/>
          </w:rPr>
          <w:t>.</w:t>
        </w:r>
      </w:ins>
    </w:p>
    <w:p w14:paraId="613623EB" w14:textId="70CA309C"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86"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87" w:author="Rachel Fernflores" w:date="2026-01-28T10:26:00Z" w16du:dateUtc="2026-01-28T18:26:00Z">
            <w:rPr>
              <w:rFonts w:ascii="Open Sans" w:eastAsia="Times New Roman" w:hAnsi="Open Sans" w:cs="Open Sans"/>
              <w:b/>
              <w:bCs/>
              <w:color w:val="0A0A0A"/>
              <w:sz w:val="22"/>
            </w:rPr>
          </w:rPrChange>
        </w:rPr>
        <w:t>Instructional Day</w:t>
      </w:r>
    </w:p>
    <w:p w14:paraId="750CC968" w14:textId="7F3A111F"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Monday through Friday during regular academic term when class meetings are scheduled on a regular and extensive basis for the purpose of instruction. During a summer term that satisfies the criteria to be equivalent to a full semester, designation of a Saturday as an instructional day will be approved by exception only.</w:t>
      </w:r>
    </w:p>
    <w:p w14:paraId="06978F39" w14:textId="01B10AD4"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88"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89" w:author="Rachel Fernflores" w:date="2026-01-28T10:26:00Z" w16du:dateUtc="2026-01-28T18:26:00Z">
            <w:rPr>
              <w:rFonts w:ascii="Open Sans" w:eastAsia="Times New Roman" w:hAnsi="Open Sans" w:cs="Open Sans"/>
              <w:b/>
              <w:bCs/>
              <w:color w:val="0A0A0A"/>
              <w:sz w:val="22"/>
            </w:rPr>
          </w:rPrChange>
        </w:rPr>
        <w:t>Examination Day</w:t>
      </w:r>
    </w:p>
    <w:p w14:paraId="7F5E3B85" w14:textId="1223E955"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day that is set aside for the exclusive purpose of administering final examinations for the term. When comparing campus calendars institutions which integrate all or part of examination activity with regular instruction will be presumed to have four examination days per term. 8 DAYS MAXIMUM MAY BE SCHEDULED.</w:t>
      </w:r>
    </w:p>
    <w:p w14:paraId="5D1E57E6" w14:textId="51156267"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90"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91" w:author="Rachel Fernflores" w:date="2026-01-28T10:26:00Z" w16du:dateUtc="2026-01-28T18:26:00Z">
            <w:rPr>
              <w:rFonts w:ascii="Open Sans" w:eastAsia="Times New Roman" w:hAnsi="Open Sans" w:cs="Open Sans"/>
              <w:b/>
              <w:bCs/>
              <w:color w:val="0A0A0A"/>
              <w:sz w:val="22"/>
            </w:rPr>
          </w:rPrChange>
        </w:rPr>
        <w:t>Registration Day</w:t>
      </w:r>
    </w:p>
    <w:p w14:paraId="701EF2AF" w14:textId="3B4E0A82"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day during the academic year during which faculty members are on duty for the purpose of advising, orientation, course enrollment, and similar activities. For purposes of counting work days, registration days which are also instruction or examination days will not be included a second time.</w:t>
      </w:r>
    </w:p>
    <w:p w14:paraId="6E51257F" w14:textId="63F1F16B"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92"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93" w:author="Rachel Fernflores" w:date="2026-01-28T10:26:00Z" w16du:dateUtc="2026-01-28T18:26:00Z">
            <w:rPr>
              <w:rFonts w:ascii="Open Sans" w:eastAsia="Times New Roman" w:hAnsi="Open Sans" w:cs="Open Sans"/>
              <w:b/>
              <w:bCs/>
              <w:color w:val="0A0A0A"/>
              <w:sz w:val="22"/>
            </w:rPr>
          </w:rPrChange>
        </w:rPr>
        <w:t>"Other Day"</w:t>
      </w:r>
    </w:p>
    <w:p w14:paraId="3A1877FE" w14:textId="275FD069"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day during the academic year when faculty members are on duty for such purposes as faculty and departmental conferences, committee meetings, faculty development activities, etc.</w:t>
      </w:r>
    </w:p>
    <w:p w14:paraId="57C012AE" w14:textId="042A8386"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94"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95" w:author="Rachel Fernflores" w:date="2026-01-28T10:26:00Z" w16du:dateUtc="2026-01-28T18:26:00Z">
            <w:rPr>
              <w:rFonts w:ascii="Open Sans" w:eastAsia="Times New Roman" w:hAnsi="Open Sans" w:cs="Open Sans"/>
              <w:b/>
              <w:bCs/>
              <w:color w:val="0A0A0A"/>
              <w:sz w:val="22"/>
            </w:rPr>
          </w:rPrChange>
        </w:rPr>
        <w:t>Grades Due Days</w:t>
      </w:r>
    </w:p>
    <w:p w14:paraId="7E997B05" w14:textId="075811E3"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lastRenderedPageBreak/>
        <w:t xml:space="preserve">Any day(s) prior to or at the close of the term that is designated specifically for the purpose of turning in final grades. This day must be included when computing total academic work days. Campuses that schedule grades due over several dates may count up to two days per semester </w:t>
      </w:r>
      <w:del w:id="296" w:author="Cheryl May" w:date="2026-02-16T16:57:00Z" w16du:dateUtc="2026-02-17T00:57:00Z">
        <w:r w:rsidRPr="0037230F" w:rsidDel="00300C6B">
          <w:rPr>
            <w:rFonts w:ascii="Times New Roman" w:eastAsia="Times New Roman" w:hAnsi="Times New Roman" w:cs="Times New Roman"/>
            <w:sz w:val="22"/>
          </w:rPr>
          <w:delText xml:space="preserve">or one day per quarter </w:delText>
        </w:r>
      </w:del>
      <w:r w:rsidRPr="0037230F">
        <w:rPr>
          <w:rFonts w:ascii="Times New Roman" w:eastAsia="Times New Roman" w:hAnsi="Times New Roman" w:cs="Times New Roman"/>
          <w:sz w:val="22"/>
        </w:rPr>
        <w:t>as academic work days. One day is preferred.</w:t>
      </w:r>
    </w:p>
    <w:p w14:paraId="6111588A" w14:textId="22B8E761"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297"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298" w:author="Rachel Fernflores" w:date="2026-01-28T10:26:00Z" w16du:dateUtc="2026-01-28T18:26:00Z">
            <w:rPr>
              <w:rFonts w:ascii="Open Sans" w:eastAsia="Times New Roman" w:hAnsi="Open Sans" w:cs="Open Sans"/>
              <w:b/>
              <w:bCs/>
              <w:color w:val="0A0A0A"/>
              <w:sz w:val="22"/>
            </w:rPr>
          </w:rPrChange>
        </w:rPr>
        <w:t>Evaluation Day</w:t>
      </w:r>
    </w:p>
    <w:p w14:paraId="717E8B5C" w14:textId="642A922B"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Days that are set aside for the reading of examinations and papers and for submission of final grades. A maximum of one day per term may be scheduled</w:t>
      </w:r>
      <w:ins w:id="299" w:author="Cheryl May" w:date="2026-02-16T16:55:00Z" w16du:dateUtc="2026-02-17T00:55:00Z">
        <w:r w:rsidR="00300C6B">
          <w:rPr>
            <w:rFonts w:ascii="Times New Roman" w:eastAsia="Times New Roman" w:hAnsi="Times New Roman" w:cs="Times New Roman"/>
            <w:sz w:val="22"/>
          </w:rPr>
          <w:t>.</w:t>
        </w:r>
      </w:ins>
      <w:r w:rsidRPr="0037230F">
        <w:rPr>
          <w:rFonts w:ascii="Times New Roman" w:eastAsia="Times New Roman" w:hAnsi="Times New Roman" w:cs="Times New Roman"/>
          <w:sz w:val="22"/>
        </w:rPr>
        <w:t xml:space="preserve"> </w:t>
      </w:r>
      <w:del w:id="300" w:author="Cheryl May" w:date="2026-02-16T16:56:00Z" w16du:dateUtc="2026-02-17T00:56:00Z">
        <w:r w:rsidRPr="0037230F" w:rsidDel="00300C6B">
          <w:rPr>
            <w:rFonts w:ascii="Times New Roman" w:eastAsia="Times New Roman" w:hAnsi="Times New Roman" w:cs="Times New Roman"/>
            <w:sz w:val="22"/>
          </w:rPr>
          <w:delText>as an evaluation day.</w:delText>
        </w:r>
      </w:del>
    </w:p>
    <w:p w14:paraId="1EB53179" w14:textId="237ECCE8"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301"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302" w:author="Rachel Fernflores" w:date="2026-01-28T10:26:00Z" w16du:dateUtc="2026-01-28T18:26:00Z">
            <w:rPr>
              <w:rFonts w:ascii="Open Sans" w:eastAsia="Times New Roman" w:hAnsi="Open Sans" w:cs="Open Sans"/>
              <w:b/>
              <w:bCs/>
              <w:color w:val="0A0A0A"/>
              <w:sz w:val="22"/>
            </w:rPr>
          </w:rPrChange>
        </w:rPr>
        <w:t>Commencement</w:t>
      </w:r>
    </w:p>
    <w:p w14:paraId="2837BBC3" w14:textId="3744BF40"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day set aside for graduation ceremonies. Commencement is counted as an academic work day only if faculty participation is expected and normal, and if the day is not otherwise credited as an academic day. Campuses with school commencements extending over several days may count only one day in computing total academic work days.</w:t>
      </w:r>
    </w:p>
    <w:p w14:paraId="7D2AE248" w14:textId="6E95810B"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303"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304" w:author="Rachel Fernflores" w:date="2026-01-28T10:26:00Z" w16du:dateUtc="2026-01-28T18:26:00Z">
            <w:rPr>
              <w:rFonts w:ascii="Open Sans" w:eastAsia="Times New Roman" w:hAnsi="Open Sans" w:cs="Open Sans"/>
              <w:b/>
              <w:bCs/>
              <w:color w:val="0A0A0A"/>
              <w:sz w:val="22"/>
            </w:rPr>
          </w:rPrChange>
        </w:rPr>
        <w:t>Academic Work Days</w:t>
      </w:r>
    </w:p>
    <w:p w14:paraId="7137D811" w14:textId="09FE4314"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The total of all of the above that occur between the beginning and ending dates of the academic year.</w:t>
      </w:r>
    </w:p>
    <w:p w14:paraId="06690462" w14:textId="50939902"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305"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306" w:author="Rachel Fernflores" w:date="2026-01-28T10:26:00Z" w16du:dateUtc="2026-01-28T18:26:00Z">
            <w:rPr>
              <w:rFonts w:ascii="Open Sans" w:eastAsia="Times New Roman" w:hAnsi="Open Sans" w:cs="Open Sans"/>
              <w:b/>
              <w:bCs/>
              <w:color w:val="0A0A0A"/>
              <w:sz w:val="22"/>
            </w:rPr>
          </w:rPrChange>
        </w:rPr>
        <w:t>Academic Holiday</w:t>
      </w:r>
    </w:p>
    <w:p w14:paraId="05D9CEFD" w14:textId="25CC91CF"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Any day (Monday through Friday) occurring between the beginning and ending of the academic year that is so designated by the </w:t>
      </w:r>
      <w:ins w:id="307" w:author="Cheryl May" w:date="2026-02-16T16:55:00Z" w16du:dateUtc="2026-02-17T00:55:00Z">
        <w:r w:rsidR="00300C6B">
          <w:rPr>
            <w:rFonts w:ascii="Times New Roman" w:eastAsia="Times New Roman" w:hAnsi="Times New Roman" w:cs="Times New Roman"/>
            <w:sz w:val="22"/>
          </w:rPr>
          <w:t xml:space="preserve">campus </w:t>
        </w:r>
      </w:ins>
      <w:r w:rsidRPr="0037230F">
        <w:rPr>
          <w:rFonts w:ascii="Times New Roman" w:eastAsia="Times New Roman" w:hAnsi="Times New Roman" w:cs="Times New Roman"/>
          <w:sz w:val="22"/>
        </w:rPr>
        <w:t>President. Except by special arrangement, faculty members are not expected to be on duty during academic holidays.</w:t>
      </w:r>
    </w:p>
    <w:p w14:paraId="0FE679E8" w14:textId="2FCDB0A4" w:rsidR="00AC54F4" w:rsidRPr="0037230F" w:rsidRDefault="00AC54F4" w:rsidP="00F44064">
      <w:pPr>
        <w:spacing w:before="100" w:beforeAutospacing="1" w:after="100" w:afterAutospacing="1" w:line="240" w:lineRule="auto"/>
        <w:outlineLvl w:val="3"/>
        <w:rPr>
          <w:rFonts w:ascii="Times New Roman" w:eastAsia="Times New Roman" w:hAnsi="Times New Roman" w:cs="Times New Roman"/>
          <w:b/>
          <w:bCs/>
          <w:color w:val="0A0A0A"/>
          <w:sz w:val="22"/>
          <w:rPrChange w:id="308" w:author="Rachel Fernflores" w:date="2026-01-28T10:26:00Z" w16du:dateUtc="2026-01-28T18:26:00Z">
            <w:rPr>
              <w:rFonts w:ascii="Open Sans" w:eastAsia="Times New Roman" w:hAnsi="Open Sans" w:cs="Open Sans"/>
              <w:b/>
              <w:bCs/>
              <w:color w:val="0A0A0A"/>
              <w:sz w:val="22"/>
            </w:rPr>
          </w:rPrChange>
        </w:rPr>
      </w:pPr>
      <w:r w:rsidRPr="0037230F">
        <w:rPr>
          <w:rFonts w:ascii="Times New Roman" w:eastAsia="Times New Roman" w:hAnsi="Times New Roman" w:cs="Times New Roman"/>
          <w:b/>
          <w:bCs/>
          <w:color w:val="0A0A0A"/>
          <w:sz w:val="22"/>
          <w:rPrChange w:id="309" w:author="Rachel Fernflores" w:date="2026-01-28T10:26:00Z" w16du:dateUtc="2026-01-28T18:26:00Z">
            <w:rPr>
              <w:rFonts w:ascii="Open Sans" w:eastAsia="Times New Roman" w:hAnsi="Open Sans" w:cs="Open Sans"/>
              <w:b/>
              <w:bCs/>
              <w:color w:val="0A0A0A"/>
              <w:sz w:val="22"/>
            </w:rPr>
          </w:rPrChange>
        </w:rPr>
        <w:t>Faculty Vacation</w:t>
      </w:r>
    </w:p>
    <w:p w14:paraId="17DF8363" w14:textId="73FDD5F4" w:rsidR="00AC54F4" w:rsidRPr="0037230F" w:rsidRDefault="00AC54F4" w:rsidP="00F44064">
      <w:pPr>
        <w:spacing w:before="100" w:beforeAutospacing="1" w:after="100" w:afterAutospacing="1"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The period from the end of one academic year to the beginning of the next, when all continuing academic year faculty members are on vacation status, except for those scheduled to teach in summer term or for those on duty by other special arrangement. </w:t>
      </w:r>
      <w:del w:id="310" w:author="Cheryl May" w:date="2026-02-16T16:54:00Z" w16du:dateUtc="2026-02-17T00:54:00Z">
        <w:r w:rsidRPr="0037230F" w:rsidDel="00300C6B">
          <w:rPr>
            <w:rFonts w:ascii="Times New Roman" w:eastAsia="Times New Roman" w:hAnsi="Times New Roman" w:cs="Times New Roman"/>
            <w:sz w:val="22"/>
          </w:rPr>
          <w:delText>For faculty members taking a quarter off in exchange for summer quarter teaching, the period extends from the end of the quarter preceding the quarter taken off to the beginning of the quarter succeeding the quarter taken off.</w:delText>
        </w:r>
      </w:del>
    </w:p>
    <w:p w14:paraId="74C03917" w14:textId="4DB26ACC" w:rsidR="00AC54F4" w:rsidRPr="0037230F" w:rsidDel="00300C6B" w:rsidRDefault="00AC54F4" w:rsidP="00F44064">
      <w:pPr>
        <w:spacing w:before="100" w:beforeAutospacing="1" w:after="100" w:afterAutospacing="1" w:line="240" w:lineRule="auto"/>
        <w:outlineLvl w:val="3"/>
        <w:rPr>
          <w:del w:id="311" w:author="Cheryl May" w:date="2026-02-16T16:52:00Z" w16du:dateUtc="2026-02-17T00:52:00Z"/>
          <w:rFonts w:ascii="Times New Roman" w:eastAsia="Times New Roman" w:hAnsi="Times New Roman" w:cs="Times New Roman"/>
          <w:b/>
          <w:bCs/>
          <w:color w:val="0A0A0A"/>
          <w:sz w:val="22"/>
          <w:rPrChange w:id="312" w:author="Rachel Fernflores" w:date="2026-01-28T10:26:00Z" w16du:dateUtc="2026-01-28T18:26:00Z">
            <w:rPr>
              <w:del w:id="313" w:author="Cheryl May" w:date="2026-02-16T16:52:00Z" w16du:dateUtc="2026-02-17T00:52:00Z"/>
              <w:rFonts w:ascii="Open Sans" w:eastAsia="Times New Roman" w:hAnsi="Open Sans" w:cs="Open Sans"/>
              <w:b/>
              <w:bCs/>
              <w:color w:val="0A0A0A"/>
              <w:sz w:val="22"/>
            </w:rPr>
          </w:rPrChange>
        </w:rPr>
      </w:pPr>
      <w:del w:id="314" w:author="Cheryl May" w:date="2026-02-16T16:52:00Z" w16du:dateUtc="2026-02-17T00:52:00Z">
        <w:r w:rsidRPr="0037230F" w:rsidDel="00300C6B">
          <w:rPr>
            <w:rFonts w:ascii="Times New Roman" w:eastAsia="Times New Roman" w:hAnsi="Times New Roman" w:cs="Times New Roman"/>
            <w:b/>
            <w:bCs/>
            <w:color w:val="0A0A0A"/>
            <w:sz w:val="22"/>
            <w:rPrChange w:id="315" w:author="Rachel Fernflores" w:date="2026-01-28T10:26:00Z" w16du:dateUtc="2026-01-28T18:26:00Z">
              <w:rPr>
                <w:rFonts w:ascii="Open Sans" w:eastAsia="Times New Roman" w:hAnsi="Open Sans" w:cs="Open Sans"/>
                <w:b/>
                <w:bCs/>
                <w:color w:val="0A0A0A"/>
                <w:sz w:val="22"/>
              </w:rPr>
            </w:rPrChange>
          </w:rPr>
          <w:delText>Starting/Ending Cutoff</w:delText>
        </w:r>
      </w:del>
    </w:p>
    <w:p w14:paraId="0D5B162E" w14:textId="3A923C10" w:rsidR="00AC54F4" w:rsidRPr="0037230F" w:rsidDel="00300C6B" w:rsidRDefault="00AC54F4" w:rsidP="00F44064">
      <w:pPr>
        <w:spacing w:before="100" w:beforeAutospacing="1" w:after="100" w:afterAutospacing="1" w:line="240" w:lineRule="auto"/>
        <w:rPr>
          <w:del w:id="316" w:author="Cheryl May" w:date="2026-02-16T16:52:00Z" w16du:dateUtc="2026-02-17T00:52:00Z"/>
          <w:rFonts w:ascii="Times New Roman" w:eastAsia="Times New Roman" w:hAnsi="Times New Roman" w:cs="Times New Roman"/>
          <w:sz w:val="22"/>
        </w:rPr>
      </w:pPr>
      <w:del w:id="317" w:author="Cheryl May" w:date="2026-02-16T16:52:00Z" w16du:dateUtc="2026-02-17T00:52:00Z">
        <w:r w:rsidRPr="0037230F" w:rsidDel="00300C6B">
          <w:rPr>
            <w:rFonts w:ascii="Times New Roman" w:eastAsia="Times New Roman" w:hAnsi="Times New Roman" w:cs="Times New Roman"/>
            <w:sz w:val="22"/>
          </w:rPr>
          <w:delText>Midnight on a cutoff date indicates the end of one term and the beginning of the next term for administrative and systemwide reporting purposes. For all campuses, the summer/fall cutoff date is August 31. Thus, for these purposes August 31 is the last day of the summer term and September 1 is the first day of the fall term. For all campuses, the spring/summer cutoff is May 31. Other permanent cutoff dates (fall/spring or fall/winter and winter/spring) may be set by the campus.</w:delText>
        </w:r>
      </w:del>
    </w:p>
    <w:p w14:paraId="7A6E88B2" w14:textId="77777777" w:rsidR="00AC54F4" w:rsidRPr="0037230F" w:rsidRDefault="00AC54F4" w:rsidP="00F44064">
      <w:pPr>
        <w:spacing w:before="100" w:beforeAutospacing="1" w:after="100" w:afterAutospacing="1" w:line="240" w:lineRule="auto"/>
        <w:outlineLvl w:val="2"/>
        <w:rPr>
          <w:rFonts w:ascii="Times New Roman" w:eastAsia="Times New Roman" w:hAnsi="Times New Roman" w:cs="Times New Roman"/>
          <w:b/>
          <w:bCs/>
          <w:color w:val="4D4F53"/>
          <w:sz w:val="22"/>
          <w:rPrChange w:id="318" w:author="Rachel Fernflores" w:date="2026-01-28T10:26:00Z" w16du:dateUtc="2026-01-28T18:26:00Z">
            <w:rPr>
              <w:rFonts w:ascii="Open Sans" w:eastAsia="Times New Roman" w:hAnsi="Open Sans" w:cs="Open Sans"/>
              <w:b/>
              <w:bCs/>
              <w:color w:val="4D4F53"/>
              <w:sz w:val="22"/>
            </w:rPr>
          </w:rPrChange>
        </w:rPr>
      </w:pPr>
      <w:r w:rsidRPr="0037230F">
        <w:rPr>
          <w:rFonts w:ascii="Times New Roman" w:eastAsia="Times New Roman" w:hAnsi="Times New Roman" w:cs="Times New Roman"/>
          <w:b/>
          <w:bCs/>
          <w:color w:val="4D4F53"/>
          <w:sz w:val="22"/>
          <w:rPrChange w:id="319" w:author="Rachel Fernflores" w:date="2026-01-28T10:26:00Z" w16du:dateUtc="2026-01-28T18:26:00Z">
            <w:rPr>
              <w:rFonts w:ascii="Open Sans" w:eastAsia="Times New Roman" w:hAnsi="Open Sans" w:cs="Open Sans"/>
              <w:b/>
              <w:bCs/>
              <w:color w:val="4D4F53"/>
              <w:sz w:val="22"/>
            </w:rPr>
          </w:rPrChange>
        </w:rPr>
        <w:t>Reference</w:t>
      </w:r>
    </w:p>
    <w:p w14:paraId="7D7F1862" w14:textId="3C24525C" w:rsidR="00AC54F4" w:rsidRPr="0037230F" w:rsidRDefault="00AC54F4" w:rsidP="00AC54F4">
      <w:pPr>
        <w:numPr>
          <w:ilvl w:val="0"/>
          <w:numId w:val="26"/>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Date approved by the President: </w:t>
      </w:r>
      <w:del w:id="320" w:author="Cheryl May" w:date="2026-02-16T16:52:00Z" w16du:dateUtc="2026-02-17T00:52:00Z">
        <w:r w:rsidRPr="0037230F" w:rsidDel="00300C6B">
          <w:rPr>
            <w:rFonts w:ascii="Times New Roman" w:eastAsia="Times New Roman" w:hAnsi="Times New Roman" w:cs="Times New Roman"/>
            <w:sz w:val="22"/>
          </w:rPr>
          <w:delText>November 18, 2004</w:delText>
        </w:r>
      </w:del>
    </w:p>
    <w:p w14:paraId="0FD7743F" w14:textId="27248071" w:rsidR="00AC54F4" w:rsidRPr="0037230F" w:rsidRDefault="00AC54F4" w:rsidP="00AC54F4">
      <w:pPr>
        <w:numPr>
          <w:ilvl w:val="0"/>
          <w:numId w:val="26"/>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 xml:space="preserve">Office responsible for implementation: </w:t>
      </w:r>
      <w:del w:id="321" w:author="Cheryl May" w:date="2026-02-16T16:52:00Z" w16du:dateUtc="2026-02-17T00:52:00Z">
        <w:r w:rsidRPr="0037230F" w:rsidDel="00300C6B">
          <w:rPr>
            <w:rFonts w:ascii="Times New Roman" w:eastAsia="Times New Roman" w:hAnsi="Times New Roman" w:cs="Times New Roman"/>
            <w:sz w:val="22"/>
          </w:rPr>
          <w:delText>Academic Programs and Undergraduate Education</w:delText>
        </w:r>
      </w:del>
      <w:ins w:id="322" w:author="Cheryl May" w:date="2026-02-16T16:52:00Z" w16du:dateUtc="2026-02-17T00:52:00Z">
        <w:r w:rsidR="00300C6B">
          <w:rPr>
            <w:rFonts w:ascii="Times New Roman" w:eastAsia="Times New Roman" w:hAnsi="Times New Roman" w:cs="Times New Roman"/>
            <w:sz w:val="22"/>
          </w:rPr>
          <w:t>Office of the Provost</w:t>
        </w:r>
      </w:ins>
    </w:p>
    <w:p w14:paraId="5793461D" w14:textId="1FF6BE40" w:rsidR="00AC54F4" w:rsidRPr="0037230F" w:rsidRDefault="00AC54F4" w:rsidP="00AC54F4">
      <w:pPr>
        <w:numPr>
          <w:ilvl w:val="0"/>
          <w:numId w:val="26"/>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Related University Policies/Documents/Manuals/Handbooks: AS-677-09, AS-635-05, AS-576-01/EC, AS-511-98/IC, AS-467-96/IC, AS-421-94/EX</w:t>
      </w:r>
    </w:p>
    <w:p w14:paraId="60F24A69" w14:textId="75B1B557" w:rsidR="004859D0" w:rsidRDefault="00AC54F4" w:rsidP="004859D0">
      <w:pPr>
        <w:numPr>
          <w:ilvl w:val="0"/>
          <w:numId w:val="26"/>
        </w:numPr>
        <w:spacing w:after="0" w:line="240" w:lineRule="auto"/>
        <w:rPr>
          <w:rFonts w:ascii="Times New Roman" w:eastAsia="Times New Roman" w:hAnsi="Times New Roman" w:cs="Times New Roman"/>
          <w:sz w:val="22"/>
        </w:rPr>
      </w:pPr>
      <w:r w:rsidRPr="0037230F">
        <w:rPr>
          <w:rFonts w:ascii="Times New Roman" w:eastAsia="Times New Roman" w:hAnsi="Times New Roman" w:cs="Times New Roman"/>
          <w:sz w:val="22"/>
        </w:rPr>
        <w:t>Any laws, regulations or codes of practice which should be referred to in conjunction with the policy: Title 5 Section 42920, the California Faculty Association Collective Bargaining Agreement (Provision 20.4, Article 33), CSU Coded Memo: HR 2004-11</w:t>
      </w:r>
      <w:ins w:id="323" w:author="Cheryl May" w:date="2026-02-16T15:41:00Z" w16du:dateUtc="2026-02-16T23:41:00Z">
        <w:r w:rsidR="004859D0">
          <w:rPr>
            <w:rFonts w:ascii="Times New Roman" w:eastAsia="Times New Roman" w:hAnsi="Times New Roman" w:cs="Times New Roman"/>
            <w:sz w:val="22"/>
          </w:rPr>
          <w:t>, HR/Salary 202</w:t>
        </w:r>
      </w:ins>
      <w:ins w:id="324" w:author="Cheryl May" w:date="2026-02-16T16:34:00Z" w16du:dateUtc="2026-02-17T00:34:00Z">
        <w:r w:rsidR="00606C00">
          <w:rPr>
            <w:rFonts w:ascii="Times New Roman" w:eastAsia="Times New Roman" w:hAnsi="Times New Roman" w:cs="Times New Roman"/>
            <w:sz w:val="22"/>
          </w:rPr>
          <w:t>5</w:t>
        </w:r>
      </w:ins>
      <w:ins w:id="325" w:author="Cheryl May" w:date="2026-02-16T15:41:00Z" w16du:dateUtc="2026-02-16T23:41:00Z">
        <w:r w:rsidR="004859D0">
          <w:rPr>
            <w:rFonts w:ascii="Times New Roman" w:eastAsia="Times New Roman" w:hAnsi="Times New Roman" w:cs="Times New Roman"/>
            <w:sz w:val="22"/>
          </w:rPr>
          <w:t>-</w:t>
        </w:r>
      </w:ins>
      <w:ins w:id="326" w:author="Cheryl May" w:date="2026-02-16T16:34:00Z" w16du:dateUtc="2026-02-17T00:34:00Z">
        <w:r w:rsidR="00606C00">
          <w:rPr>
            <w:rFonts w:ascii="Times New Roman" w:eastAsia="Times New Roman" w:hAnsi="Times New Roman" w:cs="Times New Roman"/>
            <w:sz w:val="22"/>
          </w:rPr>
          <w:t>19</w:t>
        </w:r>
      </w:ins>
    </w:p>
    <w:p w14:paraId="40851532" w14:textId="2D230A37" w:rsidR="00875072" w:rsidRPr="003A266A" w:rsidRDefault="00875072" w:rsidP="002210DB">
      <w:pPr>
        <w:pStyle w:val="Heading1"/>
        <w:rPr>
          <w:rFonts w:eastAsia="Source Sans Pro Light" w:cs="Source Sans Pro Light"/>
          <w:b/>
          <w:bCs w:val="0"/>
          <w:color w:val="000000" w:themeColor="text1"/>
        </w:rPr>
      </w:pPr>
    </w:p>
    <w:sectPr w:rsidR="00875072" w:rsidRPr="003A266A" w:rsidSect="000E21B0">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5BB6" w14:textId="77777777" w:rsidR="00545918" w:rsidRDefault="00545918" w:rsidP="00152FCB">
      <w:pPr>
        <w:spacing w:after="0" w:line="240" w:lineRule="auto"/>
      </w:pPr>
      <w:r>
        <w:separator/>
      </w:r>
    </w:p>
  </w:endnote>
  <w:endnote w:type="continuationSeparator" w:id="0">
    <w:p w14:paraId="3B85C02C" w14:textId="77777777" w:rsidR="00545918" w:rsidRDefault="00545918" w:rsidP="0015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panose1 w:val="020B0403030403020204"/>
    <w:charset w:val="00"/>
    <w:family w:val="swiss"/>
    <w:pitch w:val="variable"/>
    <w:sig w:usb0="600002F7" w:usb1="02000001" w:usb2="00000000" w:usb3="00000000" w:csb0="0000019F" w:csb1="00000000"/>
  </w:font>
  <w:font w:name="Utopia Std">
    <w:altName w:val="Cambria"/>
    <w:panose1 w:val="020B0604020202020204"/>
    <w:charset w:val="4D"/>
    <w:family w:val="roman"/>
    <w:notTrueType/>
    <w:pitch w:val="variable"/>
    <w:sig w:usb0="0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bolition">
    <w:altName w:val="Calibri"/>
    <w:panose1 w:val="020B0604020202020204"/>
    <w:charset w:val="00"/>
    <w:family w:val="auto"/>
    <w:notTrueType/>
    <w:pitch w:val="variable"/>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2398660"/>
      <w:docPartObj>
        <w:docPartGallery w:val="Page Numbers (Bottom of Page)"/>
        <w:docPartUnique/>
      </w:docPartObj>
    </w:sdtPr>
    <w:sdtContent>
      <w:p w14:paraId="479DC465" w14:textId="0F37C133" w:rsidR="000E21B0" w:rsidRDefault="000E21B0" w:rsidP="004941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C03324" w14:textId="77777777" w:rsidR="000E21B0" w:rsidRDefault="000E21B0" w:rsidP="000E21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445707"/>
      <w:docPartObj>
        <w:docPartGallery w:val="Page Numbers (Bottom of Page)"/>
        <w:docPartUnique/>
      </w:docPartObj>
    </w:sdtPr>
    <w:sdtContent>
      <w:p w14:paraId="43631068" w14:textId="44460BA4" w:rsidR="000E21B0" w:rsidRDefault="000E21B0" w:rsidP="004941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93F111" w14:textId="77777777" w:rsidR="000E21B0" w:rsidRDefault="000E21B0" w:rsidP="000E21B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ED1A" w14:textId="77777777" w:rsidR="000E21B0" w:rsidRDefault="000E21B0" w:rsidP="000E21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F5D7" w14:textId="77777777" w:rsidR="00545918" w:rsidRDefault="00545918" w:rsidP="00152FCB">
      <w:pPr>
        <w:spacing w:after="0" w:line="240" w:lineRule="auto"/>
      </w:pPr>
      <w:r>
        <w:separator/>
      </w:r>
    </w:p>
  </w:footnote>
  <w:footnote w:type="continuationSeparator" w:id="0">
    <w:p w14:paraId="72F5931C" w14:textId="77777777" w:rsidR="00545918" w:rsidRDefault="00545918" w:rsidP="0015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FC4D31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3406C"/>
    <w:multiLevelType w:val="multilevel"/>
    <w:tmpl w:val="7C1E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615DC8"/>
    <w:multiLevelType w:val="multilevel"/>
    <w:tmpl w:val="061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CA4711"/>
    <w:multiLevelType w:val="hybridMultilevel"/>
    <w:tmpl w:val="227C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D92E0B"/>
    <w:multiLevelType w:val="hybridMultilevel"/>
    <w:tmpl w:val="31CE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342B1"/>
    <w:multiLevelType w:val="hybridMultilevel"/>
    <w:tmpl w:val="8910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03D02"/>
    <w:multiLevelType w:val="hybridMultilevel"/>
    <w:tmpl w:val="5E70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AA5BF7"/>
    <w:multiLevelType w:val="hybridMultilevel"/>
    <w:tmpl w:val="B7EEB2D6"/>
    <w:lvl w:ilvl="0" w:tplc="F0B25C56">
      <w:start w:val="1"/>
      <w:numFmt w:val="bullet"/>
      <w:lvlText w:val=""/>
      <w:lvlJc w:val="left"/>
      <w:pPr>
        <w:tabs>
          <w:tab w:val="num" w:pos="720"/>
        </w:tabs>
        <w:ind w:left="720" w:hanging="360"/>
      </w:pPr>
      <w:rPr>
        <w:rFonts w:ascii="Symbol" w:hAnsi="Symbol" w:hint="default"/>
        <w:sz w:val="20"/>
      </w:rPr>
    </w:lvl>
    <w:lvl w:ilvl="1" w:tplc="BC34946C">
      <w:start w:val="1"/>
      <w:numFmt w:val="bullet"/>
      <w:lvlText w:val="o"/>
      <w:lvlJc w:val="left"/>
      <w:pPr>
        <w:tabs>
          <w:tab w:val="num" w:pos="1440"/>
        </w:tabs>
        <w:ind w:left="1440" w:hanging="360"/>
      </w:pPr>
      <w:rPr>
        <w:rFonts w:ascii="Symbol" w:hAnsi="Symbol" w:hint="default"/>
        <w:sz w:val="20"/>
      </w:rPr>
    </w:lvl>
    <w:lvl w:ilvl="2" w:tplc="68003BB4">
      <w:start w:val="1"/>
      <w:numFmt w:val="bullet"/>
      <w:lvlText w:val=""/>
      <w:lvlJc w:val="left"/>
      <w:pPr>
        <w:tabs>
          <w:tab w:val="num" w:pos="2160"/>
        </w:tabs>
        <w:ind w:left="2160" w:hanging="360"/>
      </w:pPr>
      <w:rPr>
        <w:rFonts w:ascii="Symbol" w:hAnsi="Symbol" w:hint="default"/>
        <w:sz w:val="20"/>
      </w:rPr>
    </w:lvl>
    <w:lvl w:ilvl="3" w:tplc="C6460A9E" w:tentative="1">
      <w:start w:val="1"/>
      <w:numFmt w:val="bullet"/>
      <w:lvlText w:val=""/>
      <w:lvlJc w:val="left"/>
      <w:pPr>
        <w:tabs>
          <w:tab w:val="num" w:pos="2880"/>
        </w:tabs>
        <w:ind w:left="2880" w:hanging="360"/>
      </w:pPr>
      <w:rPr>
        <w:rFonts w:ascii="Wingdings" w:hAnsi="Wingdings" w:hint="default"/>
        <w:sz w:val="20"/>
      </w:rPr>
    </w:lvl>
    <w:lvl w:ilvl="4" w:tplc="BD8E68F4" w:tentative="1">
      <w:start w:val="1"/>
      <w:numFmt w:val="bullet"/>
      <w:lvlText w:val=""/>
      <w:lvlJc w:val="left"/>
      <w:pPr>
        <w:tabs>
          <w:tab w:val="num" w:pos="3600"/>
        </w:tabs>
        <w:ind w:left="3600" w:hanging="360"/>
      </w:pPr>
      <w:rPr>
        <w:rFonts w:ascii="Wingdings" w:hAnsi="Wingdings" w:hint="default"/>
        <w:sz w:val="20"/>
      </w:rPr>
    </w:lvl>
    <w:lvl w:ilvl="5" w:tplc="E390AFB0" w:tentative="1">
      <w:start w:val="1"/>
      <w:numFmt w:val="bullet"/>
      <w:lvlText w:val=""/>
      <w:lvlJc w:val="left"/>
      <w:pPr>
        <w:tabs>
          <w:tab w:val="num" w:pos="4320"/>
        </w:tabs>
        <w:ind w:left="4320" w:hanging="360"/>
      </w:pPr>
      <w:rPr>
        <w:rFonts w:ascii="Wingdings" w:hAnsi="Wingdings" w:hint="default"/>
        <w:sz w:val="20"/>
      </w:rPr>
    </w:lvl>
    <w:lvl w:ilvl="6" w:tplc="62A611AE" w:tentative="1">
      <w:start w:val="1"/>
      <w:numFmt w:val="bullet"/>
      <w:lvlText w:val=""/>
      <w:lvlJc w:val="left"/>
      <w:pPr>
        <w:tabs>
          <w:tab w:val="num" w:pos="5040"/>
        </w:tabs>
        <w:ind w:left="5040" w:hanging="360"/>
      </w:pPr>
      <w:rPr>
        <w:rFonts w:ascii="Wingdings" w:hAnsi="Wingdings" w:hint="default"/>
        <w:sz w:val="20"/>
      </w:rPr>
    </w:lvl>
    <w:lvl w:ilvl="7" w:tplc="97B2ED42" w:tentative="1">
      <w:start w:val="1"/>
      <w:numFmt w:val="bullet"/>
      <w:lvlText w:val=""/>
      <w:lvlJc w:val="left"/>
      <w:pPr>
        <w:tabs>
          <w:tab w:val="num" w:pos="5760"/>
        </w:tabs>
        <w:ind w:left="5760" w:hanging="360"/>
      </w:pPr>
      <w:rPr>
        <w:rFonts w:ascii="Wingdings" w:hAnsi="Wingdings" w:hint="default"/>
        <w:sz w:val="20"/>
      </w:rPr>
    </w:lvl>
    <w:lvl w:ilvl="8" w:tplc="AF1431B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6DDBB"/>
    <w:multiLevelType w:val="hybridMultilevel"/>
    <w:tmpl w:val="B9F212A0"/>
    <w:lvl w:ilvl="0" w:tplc="E0F0F124">
      <w:start w:val="1"/>
      <w:numFmt w:val="bullet"/>
      <w:lvlText w:val=""/>
      <w:lvlJc w:val="left"/>
      <w:pPr>
        <w:ind w:left="720" w:hanging="360"/>
      </w:pPr>
      <w:rPr>
        <w:rFonts w:ascii="Symbol" w:hAnsi="Symbol" w:hint="default"/>
      </w:rPr>
    </w:lvl>
    <w:lvl w:ilvl="1" w:tplc="A96C3E24">
      <w:start w:val="1"/>
      <w:numFmt w:val="bullet"/>
      <w:lvlText w:val="o"/>
      <w:lvlJc w:val="left"/>
      <w:pPr>
        <w:ind w:left="1440" w:hanging="360"/>
      </w:pPr>
      <w:rPr>
        <w:rFonts w:ascii="Courier New" w:hAnsi="Courier New" w:hint="default"/>
      </w:rPr>
    </w:lvl>
    <w:lvl w:ilvl="2" w:tplc="76E8258A">
      <w:start w:val="1"/>
      <w:numFmt w:val="bullet"/>
      <w:lvlText w:val=""/>
      <w:lvlJc w:val="left"/>
      <w:pPr>
        <w:ind w:left="2160" w:hanging="360"/>
      </w:pPr>
      <w:rPr>
        <w:rFonts w:ascii="Wingdings" w:hAnsi="Wingdings" w:hint="default"/>
      </w:rPr>
    </w:lvl>
    <w:lvl w:ilvl="3" w:tplc="9AB45114">
      <w:start w:val="1"/>
      <w:numFmt w:val="bullet"/>
      <w:lvlText w:val=""/>
      <w:lvlJc w:val="left"/>
      <w:pPr>
        <w:ind w:left="2880" w:hanging="360"/>
      </w:pPr>
      <w:rPr>
        <w:rFonts w:ascii="Symbol" w:hAnsi="Symbol" w:hint="default"/>
      </w:rPr>
    </w:lvl>
    <w:lvl w:ilvl="4" w:tplc="F80CAC0E">
      <w:start w:val="1"/>
      <w:numFmt w:val="bullet"/>
      <w:lvlText w:val="o"/>
      <w:lvlJc w:val="left"/>
      <w:pPr>
        <w:ind w:left="3600" w:hanging="360"/>
      </w:pPr>
      <w:rPr>
        <w:rFonts w:ascii="Courier New" w:hAnsi="Courier New" w:hint="default"/>
      </w:rPr>
    </w:lvl>
    <w:lvl w:ilvl="5" w:tplc="28EEAA32">
      <w:start w:val="1"/>
      <w:numFmt w:val="bullet"/>
      <w:lvlText w:val=""/>
      <w:lvlJc w:val="left"/>
      <w:pPr>
        <w:ind w:left="4320" w:hanging="360"/>
      </w:pPr>
      <w:rPr>
        <w:rFonts w:ascii="Wingdings" w:hAnsi="Wingdings" w:hint="default"/>
      </w:rPr>
    </w:lvl>
    <w:lvl w:ilvl="6" w:tplc="E3165566">
      <w:start w:val="1"/>
      <w:numFmt w:val="bullet"/>
      <w:lvlText w:val=""/>
      <w:lvlJc w:val="left"/>
      <w:pPr>
        <w:ind w:left="5040" w:hanging="360"/>
      </w:pPr>
      <w:rPr>
        <w:rFonts w:ascii="Symbol" w:hAnsi="Symbol" w:hint="default"/>
      </w:rPr>
    </w:lvl>
    <w:lvl w:ilvl="7" w:tplc="7EA882A8">
      <w:start w:val="1"/>
      <w:numFmt w:val="bullet"/>
      <w:lvlText w:val="o"/>
      <w:lvlJc w:val="left"/>
      <w:pPr>
        <w:ind w:left="5760" w:hanging="360"/>
      </w:pPr>
      <w:rPr>
        <w:rFonts w:ascii="Courier New" w:hAnsi="Courier New" w:hint="default"/>
      </w:rPr>
    </w:lvl>
    <w:lvl w:ilvl="8" w:tplc="01E0612C">
      <w:start w:val="1"/>
      <w:numFmt w:val="bullet"/>
      <w:lvlText w:val=""/>
      <w:lvlJc w:val="left"/>
      <w:pPr>
        <w:ind w:left="6480" w:hanging="360"/>
      </w:pPr>
      <w:rPr>
        <w:rFonts w:ascii="Wingdings" w:hAnsi="Wingdings" w:hint="default"/>
      </w:rPr>
    </w:lvl>
  </w:abstractNum>
  <w:abstractNum w:abstractNumId="17" w15:restartNumberingAfterBreak="0">
    <w:nsid w:val="1E112EA5"/>
    <w:multiLevelType w:val="hybridMultilevel"/>
    <w:tmpl w:val="7A8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A7428"/>
    <w:multiLevelType w:val="hybridMultilevel"/>
    <w:tmpl w:val="CDF4B368"/>
    <w:lvl w:ilvl="0" w:tplc="0992A0F2">
      <w:start w:val="1"/>
      <w:numFmt w:val="bullet"/>
      <w:lvlText w:val=""/>
      <w:lvlJc w:val="left"/>
      <w:pPr>
        <w:ind w:left="720" w:hanging="360"/>
      </w:pPr>
      <w:rPr>
        <w:rFonts w:ascii="Symbol" w:hAnsi="Symbol" w:hint="default"/>
      </w:rPr>
    </w:lvl>
    <w:lvl w:ilvl="1" w:tplc="EE3AD072">
      <w:start w:val="1"/>
      <w:numFmt w:val="bullet"/>
      <w:lvlText w:val="o"/>
      <w:lvlJc w:val="left"/>
      <w:pPr>
        <w:ind w:left="1440" w:hanging="360"/>
      </w:pPr>
      <w:rPr>
        <w:rFonts w:ascii="Courier New" w:hAnsi="Courier New" w:hint="default"/>
      </w:rPr>
    </w:lvl>
    <w:lvl w:ilvl="2" w:tplc="3CA61B52">
      <w:start w:val="1"/>
      <w:numFmt w:val="bullet"/>
      <w:lvlText w:val=""/>
      <w:lvlJc w:val="left"/>
      <w:pPr>
        <w:ind w:left="2160" w:hanging="360"/>
      </w:pPr>
      <w:rPr>
        <w:rFonts w:ascii="Wingdings" w:hAnsi="Wingdings" w:hint="default"/>
      </w:rPr>
    </w:lvl>
    <w:lvl w:ilvl="3" w:tplc="77C2CBE2">
      <w:start w:val="1"/>
      <w:numFmt w:val="bullet"/>
      <w:lvlText w:val=""/>
      <w:lvlJc w:val="left"/>
      <w:pPr>
        <w:ind w:left="2880" w:hanging="360"/>
      </w:pPr>
      <w:rPr>
        <w:rFonts w:ascii="Symbol" w:hAnsi="Symbol" w:hint="default"/>
      </w:rPr>
    </w:lvl>
    <w:lvl w:ilvl="4" w:tplc="4A7A9782">
      <w:start w:val="1"/>
      <w:numFmt w:val="bullet"/>
      <w:lvlText w:val="o"/>
      <w:lvlJc w:val="left"/>
      <w:pPr>
        <w:ind w:left="3600" w:hanging="360"/>
      </w:pPr>
      <w:rPr>
        <w:rFonts w:ascii="Courier New" w:hAnsi="Courier New" w:hint="default"/>
      </w:rPr>
    </w:lvl>
    <w:lvl w:ilvl="5" w:tplc="BA98EBB0">
      <w:start w:val="1"/>
      <w:numFmt w:val="bullet"/>
      <w:lvlText w:val=""/>
      <w:lvlJc w:val="left"/>
      <w:pPr>
        <w:ind w:left="4320" w:hanging="360"/>
      </w:pPr>
      <w:rPr>
        <w:rFonts w:ascii="Wingdings" w:hAnsi="Wingdings" w:hint="default"/>
      </w:rPr>
    </w:lvl>
    <w:lvl w:ilvl="6" w:tplc="3D3470B6">
      <w:start w:val="1"/>
      <w:numFmt w:val="bullet"/>
      <w:lvlText w:val=""/>
      <w:lvlJc w:val="left"/>
      <w:pPr>
        <w:ind w:left="5040" w:hanging="360"/>
      </w:pPr>
      <w:rPr>
        <w:rFonts w:ascii="Symbol" w:hAnsi="Symbol" w:hint="default"/>
      </w:rPr>
    </w:lvl>
    <w:lvl w:ilvl="7" w:tplc="52D8ADEA">
      <w:start w:val="1"/>
      <w:numFmt w:val="bullet"/>
      <w:lvlText w:val="o"/>
      <w:lvlJc w:val="left"/>
      <w:pPr>
        <w:ind w:left="5760" w:hanging="360"/>
      </w:pPr>
      <w:rPr>
        <w:rFonts w:ascii="Courier New" w:hAnsi="Courier New" w:hint="default"/>
      </w:rPr>
    </w:lvl>
    <w:lvl w:ilvl="8" w:tplc="76F400DC">
      <w:start w:val="1"/>
      <w:numFmt w:val="bullet"/>
      <w:lvlText w:val=""/>
      <w:lvlJc w:val="left"/>
      <w:pPr>
        <w:ind w:left="6480" w:hanging="360"/>
      </w:pPr>
      <w:rPr>
        <w:rFonts w:ascii="Wingdings" w:hAnsi="Wingdings" w:hint="default"/>
      </w:rPr>
    </w:lvl>
  </w:abstractNum>
  <w:abstractNum w:abstractNumId="19" w15:restartNumberingAfterBreak="0">
    <w:nsid w:val="23E3E6AA"/>
    <w:multiLevelType w:val="multilevel"/>
    <w:tmpl w:val="5C00D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C7DE33"/>
    <w:multiLevelType w:val="multilevel"/>
    <w:tmpl w:val="EE7A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CB6D48"/>
    <w:multiLevelType w:val="hybridMultilevel"/>
    <w:tmpl w:val="684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24589"/>
    <w:multiLevelType w:val="hybridMultilevel"/>
    <w:tmpl w:val="C8A299D2"/>
    <w:lvl w:ilvl="0" w:tplc="DD664DD0">
      <w:start w:val="1"/>
      <w:numFmt w:val="bullet"/>
      <w:lvlText w:val=""/>
      <w:lvlJc w:val="left"/>
      <w:pPr>
        <w:tabs>
          <w:tab w:val="num" w:pos="720"/>
        </w:tabs>
        <w:ind w:left="720" w:hanging="360"/>
      </w:pPr>
      <w:rPr>
        <w:rFonts w:ascii="Symbol" w:hAnsi="Symbol" w:hint="default"/>
        <w:sz w:val="20"/>
      </w:rPr>
    </w:lvl>
    <w:lvl w:ilvl="1" w:tplc="88A6B800">
      <w:start w:val="1"/>
      <w:numFmt w:val="bullet"/>
      <w:lvlText w:val="o"/>
      <w:lvlJc w:val="left"/>
      <w:pPr>
        <w:tabs>
          <w:tab w:val="num" w:pos="1440"/>
        </w:tabs>
        <w:ind w:left="1440" w:hanging="360"/>
      </w:pPr>
      <w:rPr>
        <w:rFonts w:ascii="Symbol" w:hAnsi="Symbol" w:hint="default"/>
        <w:sz w:val="20"/>
      </w:rPr>
    </w:lvl>
    <w:lvl w:ilvl="2" w:tplc="63288E5C" w:tentative="1">
      <w:start w:val="1"/>
      <w:numFmt w:val="bullet"/>
      <w:lvlText w:val=""/>
      <w:lvlJc w:val="left"/>
      <w:pPr>
        <w:tabs>
          <w:tab w:val="num" w:pos="2160"/>
        </w:tabs>
        <w:ind w:left="2160" w:hanging="360"/>
      </w:pPr>
      <w:rPr>
        <w:rFonts w:ascii="Wingdings" w:hAnsi="Wingdings" w:hint="default"/>
        <w:sz w:val="20"/>
      </w:rPr>
    </w:lvl>
    <w:lvl w:ilvl="3" w:tplc="F3F23118" w:tentative="1">
      <w:start w:val="1"/>
      <w:numFmt w:val="bullet"/>
      <w:lvlText w:val=""/>
      <w:lvlJc w:val="left"/>
      <w:pPr>
        <w:tabs>
          <w:tab w:val="num" w:pos="2880"/>
        </w:tabs>
        <w:ind w:left="2880" w:hanging="360"/>
      </w:pPr>
      <w:rPr>
        <w:rFonts w:ascii="Wingdings" w:hAnsi="Wingdings" w:hint="default"/>
        <w:sz w:val="20"/>
      </w:rPr>
    </w:lvl>
    <w:lvl w:ilvl="4" w:tplc="AC18AA2A" w:tentative="1">
      <w:start w:val="1"/>
      <w:numFmt w:val="bullet"/>
      <w:lvlText w:val=""/>
      <w:lvlJc w:val="left"/>
      <w:pPr>
        <w:tabs>
          <w:tab w:val="num" w:pos="3600"/>
        </w:tabs>
        <w:ind w:left="3600" w:hanging="360"/>
      </w:pPr>
      <w:rPr>
        <w:rFonts w:ascii="Wingdings" w:hAnsi="Wingdings" w:hint="default"/>
        <w:sz w:val="20"/>
      </w:rPr>
    </w:lvl>
    <w:lvl w:ilvl="5" w:tplc="B41C11AC" w:tentative="1">
      <w:start w:val="1"/>
      <w:numFmt w:val="bullet"/>
      <w:lvlText w:val=""/>
      <w:lvlJc w:val="left"/>
      <w:pPr>
        <w:tabs>
          <w:tab w:val="num" w:pos="4320"/>
        </w:tabs>
        <w:ind w:left="4320" w:hanging="360"/>
      </w:pPr>
      <w:rPr>
        <w:rFonts w:ascii="Wingdings" w:hAnsi="Wingdings" w:hint="default"/>
        <w:sz w:val="20"/>
      </w:rPr>
    </w:lvl>
    <w:lvl w:ilvl="6" w:tplc="4EF8D360" w:tentative="1">
      <w:start w:val="1"/>
      <w:numFmt w:val="bullet"/>
      <w:lvlText w:val=""/>
      <w:lvlJc w:val="left"/>
      <w:pPr>
        <w:tabs>
          <w:tab w:val="num" w:pos="5040"/>
        </w:tabs>
        <w:ind w:left="5040" w:hanging="360"/>
      </w:pPr>
      <w:rPr>
        <w:rFonts w:ascii="Wingdings" w:hAnsi="Wingdings" w:hint="default"/>
        <w:sz w:val="20"/>
      </w:rPr>
    </w:lvl>
    <w:lvl w:ilvl="7" w:tplc="CB808400" w:tentative="1">
      <w:start w:val="1"/>
      <w:numFmt w:val="bullet"/>
      <w:lvlText w:val=""/>
      <w:lvlJc w:val="left"/>
      <w:pPr>
        <w:tabs>
          <w:tab w:val="num" w:pos="5760"/>
        </w:tabs>
        <w:ind w:left="5760" w:hanging="360"/>
      </w:pPr>
      <w:rPr>
        <w:rFonts w:ascii="Wingdings" w:hAnsi="Wingdings" w:hint="default"/>
        <w:sz w:val="20"/>
      </w:rPr>
    </w:lvl>
    <w:lvl w:ilvl="8" w:tplc="9508EBE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3255D"/>
    <w:multiLevelType w:val="hybridMultilevel"/>
    <w:tmpl w:val="DB443876"/>
    <w:lvl w:ilvl="0" w:tplc="5EE85C66">
      <w:start w:val="1"/>
      <w:numFmt w:val="bullet"/>
      <w:lvlText w:val=""/>
      <w:lvlJc w:val="left"/>
      <w:pPr>
        <w:ind w:left="720" w:hanging="360"/>
      </w:pPr>
      <w:rPr>
        <w:rFonts w:ascii="Symbol" w:hAnsi="Symbol" w:hint="default"/>
      </w:rPr>
    </w:lvl>
    <w:lvl w:ilvl="1" w:tplc="27B01010">
      <w:start w:val="1"/>
      <w:numFmt w:val="bullet"/>
      <w:lvlText w:val="o"/>
      <w:lvlJc w:val="left"/>
      <w:pPr>
        <w:ind w:left="1440" w:hanging="360"/>
      </w:pPr>
      <w:rPr>
        <w:rFonts w:ascii="Symbol" w:hAnsi="Symbol" w:hint="default"/>
      </w:rPr>
    </w:lvl>
    <w:lvl w:ilvl="2" w:tplc="AB14BDCA">
      <w:start w:val="1"/>
      <w:numFmt w:val="bullet"/>
      <w:lvlText w:val=""/>
      <w:lvlJc w:val="left"/>
      <w:pPr>
        <w:ind w:left="2160" w:hanging="360"/>
      </w:pPr>
      <w:rPr>
        <w:rFonts w:ascii="Wingdings" w:hAnsi="Wingdings" w:hint="default"/>
      </w:rPr>
    </w:lvl>
    <w:lvl w:ilvl="3" w:tplc="89AE650A">
      <w:start w:val="1"/>
      <w:numFmt w:val="bullet"/>
      <w:lvlText w:val=""/>
      <w:lvlJc w:val="left"/>
      <w:pPr>
        <w:ind w:left="2880" w:hanging="360"/>
      </w:pPr>
      <w:rPr>
        <w:rFonts w:ascii="Symbol" w:hAnsi="Symbol" w:hint="default"/>
      </w:rPr>
    </w:lvl>
    <w:lvl w:ilvl="4" w:tplc="CDE09834">
      <w:start w:val="1"/>
      <w:numFmt w:val="bullet"/>
      <w:lvlText w:val="o"/>
      <w:lvlJc w:val="left"/>
      <w:pPr>
        <w:ind w:left="3600" w:hanging="360"/>
      </w:pPr>
      <w:rPr>
        <w:rFonts w:ascii="Courier New" w:hAnsi="Courier New" w:hint="default"/>
      </w:rPr>
    </w:lvl>
    <w:lvl w:ilvl="5" w:tplc="9CA85F40">
      <w:start w:val="1"/>
      <w:numFmt w:val="bullet"/>
      <w:lvlText w:val=""/>
      <w:lvlJc w:val="left"/>
      <w:pPr>
        <w:ind w:left="4320" w:hanging="360"/>
      </w:pPr>
      <w:rPr>
        <w:rFonts w:ascii="Wingdings" w:hAnsi="Wingdings" w:hint="default"/>
      </w:rPr>
    </w:lvl>
    <w:lvl w:ilvl="6" w:tplc="B32E695C">
      <w:start w:val="1"/>
      <w:numFmt w:val="bullet"/>
      <w:lvlText w:val=""/>
      <w:lvlJc w:val="left"/>
      <w:pPr>
        <w:ind w:left="5040" w:hanging="360"/>
      </w:pPr>
      <w:rPr>
        <w:rFonts w:ascii="Symbol" w:hAnsi="Symbol" w:hint="default"/>
      </w:rPr>
    </w:lvl>
    <w:lvl w:ilvl="7" w:tplc="6A8852E0">
      <w:start w:val="1"/>
      <w:numFmt w:val="bullet"/>
      <w:lvlText w:val="o"/>
      <w:lvlJc w:val="left"/>
      <w:pPr>
        <w:ind w:left="5760" w:hanging="360"/>
      </w:pPr>
      <w:rPr>
        <w:rFonts w:ascii="Courier New" w:hAnsi="Courier New" w:hint="default"/>
      </w:rPr>
    </w:lvl>
    <w:lvl w:ilvl="8" w:tplc="EBDC110C">
      <w:start w:val="1"/>
      <w:numFmt w:val="bullet"/>
      <w:lvlText w:val=""/>
      <w:lvlJc w:val="left"/>
      <w:pPr>
        <w:ind w:left="6480" w:hanging="360"/>
      </w:pPr>
      <w:rPr>
        <w:rFonts w:ascii="Wingdings" w:hAnsi="Wingdings" w:hint="default"/>
      </w:rPr>
    </w:lvl>
  </w:abstractNum>
  <w:abstractNum w:abstractNumId="24" w15:restartNumberingAfterBreak="0">
    <w:nsid w:val="2DD45BB7"/>
    <w:multiLevelType w:val="hybridMultilevel"/>
    <w:tmpl w:val="68C26264"/>
    <w:lvl w:ilvl="0" w:tplc="91B8AC50">
      <w:start w:val="1"/>
      <w:numFmt w:val="bullet"/>
      <w:lvlText w:val=""/>
      <w:lvlJc w:val="left"/>
      <w:pPr>
        <w:tabs>
          <w:tab w:val="num" w:pos="720"/>
        </w:tabs>
        <w:ind w:left="720" w:hanging="360"/>
      </w:pPr>
      <w:rPr>
        <w:rFonts w:ascii="Symbol" w:hAnsi="Symbol" w:hint="default"/>
        <w:sz w:val="20"/>
      </w:rPr>
    </w:lvl>
    <w:lvl w:ilvl="1" w:tplc="29086E3A">
      <w:start w:val="1"/>
      <w:numFmt w:val="bullet"/>
      <w:lvlText w:val="o"/>
      <w:lvlJc w:val="left"/>
      <w:pPr>
        <w:tabs>
          <w:tab w:val="num" w:pos="1440"/>
        </w:tabs>
        <w:ind w:left="1440" w:hanging="360"/>
      </w:pPr>
      <w:rPr>
        <w:rFonts w:ascii="Symbol" w:hAnsi="Symbol" w:hint="default"/>
        <w:sz w:val="20"/>
      </w:rPr>
    </w:lvl>
    <w:lvl w:ilvl="2" w:tplc="00A0480E">
      <w:start w:val="1"/>
      <w:numFmt w:val="bullet"/>
      <w:lvlText w:val=""/>
      <w:lvlJc w:val="left"/>
      <w:pPr>
        <w:tabs>
          <w:tab w:val="num" w:pos="2160"/>
        </w:tabs>
        <w:ind w:left="2160" w:hanging="360"/>
      </w:pPr>
      <w:rPr>
        <w:rFonts w:ascii="Symbol" w:hAnsi="Symbol" w:hint="default"/>
        <w:sz w:val="20"/>
      </w:rPr>
    </w:lvl>
    <w:lvl w:ilvl="3" w:tplc="A7E6CA4A" w:tentative="1">
      <w:start w:val="1"/>
      <w:numFmt w:val="bullet"/>
      <w:lvlText w:val=""/>
      <w:lvlJc w:val="left"/>
      <w:pPr>
        <w:tabs>
          <w:tab w:val="num" w:pos="2880"/>
        </w:tabs>
        <w:ind w:left="2880" w:hanging="360"/>
      </w:pPr>
      <w:rPr>
        <w:rFonts w:ascii="Wingdings" w:hAnsi="Wingdings" w:hint="default"/>
        <w:sz w:val="20"/>
      </w:rPr>
    </w:lvl>
    <w:lvl w:ilvl="4" w:tplc="1AEC328C" w:tentative="1">
      <w:start w:val="1"/>
      <w:numFmt w:val="bullet"/>
      <w:lvlText w:val=""/>
      <w:lvlJc w:val="left"/>
      <w:pPr>
        <w:tabs>
          <w:tab w:val="num" w:pos="3600"/>
        </w:tabs>
        <w:ind w:left="3600" w:hanging="360"/>
      </w:pPr>
      <w:rPr>
        <w:rFonts w:ascii="Wingdings" w:hAnsi="Wingdings" w:hint="default"/>
        <w:sz w:val="20"/>
      </w:rPr>
    </w:lvl>
    <w:lvl w:ilvl="5" w:tplc="9E86FB52" w:tentative="1">
      <w:start w:val="1"/>
      <w:numFmt w:val="bullet"/>
      <w:lvlText w:val=""/>
      <w:lvlJc w:val="left"/>
      <w:pPr>
        <w:tabs>
          <w:tab w:val="num" w:pos="4320"/>
        </w:tabs>
        <w:ind w:left="4320" w:hanging="360"/>
      </w:pPr>
      <w:rPr>
        <w:rFonts w:ascii="Wingdings" w:hAnsi="Wingdings" w:hint="default"/>
        <w:sz w:val="20"/>
      </w:rPr>
    </w:lvl>
    <w:lvl w:ilvl="6" w:tplc="40EADC00" w:tentative="1">
      <w:start w:val="1"/>
      <w:numFmt w:val="bullet"/>
      <w:lvlText w:val=""/>
      <w:lvlJc w:val="left"/>
      <w:pPr>
        <w:tabs>
          <w:tab w:val="num" w:pos="5040"/>
        </w:tabs>
        <w:ind w:left="5040" w:hanging="360"/>
      </w:pPr>
      <w:rPr>
        <w:rFonts w:ascii="Wingdings" w:hAnsi="Wingdings" w:hint="default"/>
        <w:sz w:val="20"/>
      </w:rPr>
    </w:lvl>
    <w:lvl w:ilvl="7" w:tplc="81F88D10" w:tentative="1">
      <w:start w:val="1"/>
      <w:numFmt w:val="bullet"/>
      <w:lvlText w:val=""/>
      <w:lvlJc w:val="left"/>
      <w:pPr>
        <w:tabs>
          <w:tab w:val="num" w:pos="5760"/>
        </w:tabs>
        <w:ind w:left="5760" w:hanging="360"/>
      </w:pPr>
      <w:rPr>
        <w:rFonts w:ascii="Wingdings" w:hAnsi="Wingdings" w:hint="default"/>
        <w:sz w:val="20"/>
      </w:rPr>
    </w:lvl>
    <w:lvl w:ilvl="8" w:tplc="21D4475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116B91"/>
    <w:multiLevelType w:val="hybridMultilevel"/>
    <w:tmpl w:val="DE64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C0194"/>
    <w:multiLevelType w:val="hybridMultilevel"/>
    <w:tmpl w:val="6BA2C5DE"/>
    <w:lvl w:ilvl="0" w:tplc="841C894A">
      <w:start w:val="1"/>
      <w:numFmt w:val="bullet"/>
      <w:lvlText w:val=""/>
      <w:lvlJc w:val="left"/>
      <w:pPr>
        <w:ind w:left="720" w:hanging="360"/>
      </w:pPr>
      <w:rPr>
        <w:rFonts w:ascii="Symbol" w:hAnsi="Symbol" w:hint="default"/>
      </w:rPr>
    </w:lvl>
    <w:lvl w:ilvl="1" w:tplc="3B847FBC">
      <w:start w:val="1"/>
      <w:numFmt w:val="bullet"/>
      <w:lvlText w:val="o"/>
      <w:lvlJc w:val="left"/>
      <w:pPr>
        <w:ind w:left="1440" w:hanging="360"/>
      </w:pPr>
      <w:rPr>
        <w:rFonts w:ascii="Courier New" w:hAnsi="Courier New" w:hint="default"/>
      </w:rPr>
    </w:lvl>
    <w:lvl w:ilvl="2" w:tplc="DFA67798">
      <w:start w:val="1"/>
      <w:numFmt w:val="bullet"/>
      <w:lvlText w:val=""/>
      <w:lvlJc w:val="left"/>
      <w:pPr>
        <w:ind w:left="2160" w:hanging="360"/>
      </w:pPr>
      <w:rPr>
        <w:rFonts w:ascii="Wingdings" w:hAnsi="Wingdings" w:hint="default"/>
      </w:rPr>
    </w:lvl>
    <w:lvl w:ilvl="3" w:tplc="7EFCF358">
      <w:start w:val="1"/>
      <w:numFmt w:val="bullet"/>
      <w:lvlText w:val=""/>
      <w:lvlJc w:val="left"/>
      <w:pPr>
        <w:ind w:left="2880" w:hanging="360"/>
      </w:pPr>
      <w:rPr>
        <w:rFonts w:ascii="Symbol" w:hAnsi="Symbol" w:hint="default"/>
      </w:rPr>
    </w:lvl>
    <w:lvl w:ilvl="4" w:tplc="25B022EC">
      <w:start w:val="1"/>
      <w:numFmt w:val="bullet"/>
      <w:lvlText w:val="o"/>
      <w:lvlJc w:val="left"/>
      <w:pPr>
        <w:ind w:left="3600" w:hanging="360"/>
      </w:pPr>
      <w:rPr>
        <w:rFonts w:ascii="Courier New" w:hAnsi="Courier New" w:hint="default"/>
      </w:rPr>
    </w:lvl>
    <w:lvl w:ilvl="5" w:tplc="2E980614">
      <w:start w:val="1"/>
      <w:numFmt w:val="bullet"/>
      <w:lvlText w:val=""/>
      <w:lvlJc w:val="left"/>
      <w:pPr>
        <w:ind w:left="4320" w:hanging="360"/>
      </w:pPr>
      <w:rPr>
        <w:rFonts w:ascii="Wingdings" w:hAnsi="Wingdings" w:hint="default"/>
      </w:rPr>
    </w:lvl>
    <w:lvl w:ilvl="6" w:tplc="91782078">
      <w:start w:val="1"/>
      <w:numFmt w:val="bullet"/>
      <w:lvlText w:val=""/>
      <w:lvlJc w:val="left"/>
      <w:pPr>
        <w:ind w:left="5040" w:hanging="360"/>
      </w:pPr>
      <w:rPr>
        <w:rFonts w:ascii="Symbol" w:hAnsi="Symbol" w:hint="default"/>
      </w:rPr>
    </w:lvl>
    <w:lvl w:ilvl="7" w:tplc="F1224252">
      <w:start w:val="1"/>
      <w:numFmt w:val="bullet"/>
      <w:lvlText w:val="o"/>
      <w:lvlJc w:val="left"/>
      <w:pPr>
        <w:ind w:left="5760" w:hanging="360"/>
      </w:pPr>
      <w:rPr>
        <w:rFonts w:ascii="Courier New" w:hAnsi="Courier New" w:hint="default"/>
      </w:rPr>
    </w:lvl>
    <w:lvl w:ilvl="8" w:tplc="AB44BB40">
      <w:start w:val="1"/>
      <w:numFmt w:val="bullet"/>
      <w:lvlText w:val=""/>
      <w:lvlJc w:val="left"/>
      <w:pPr>
        <w:ind w:left="6480" w:hanging="360"/>
      </w:pPr>
      <w:rPr>
        <w:rFonts w:ascii="Wingdings" w:hAnsi="Wingdings" w:hint="default"/>
      </w:rPr>
    </w:lvl>
  </w:abstractNum>
  <w:abstractNum w:abstractNumId="27" w15:restartNumberingAfterBreak="0">
    <w:nsid w:val="2E8C5AF0"/>
    <w:multiLevelType w:val="multilevel"/>
    <w:tmpl w:val="C50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EC0428"/>
    <w:multiLevelType w:val="hybridMultilevel"/>
    <w:tmpl w:val="AE7EAF6E"/>
    <w:lvl w:ilvl="0" w:tplc="AF305848">
      <w:start w:val="1"/>
      <w:numFmt w:val="bullet"/>
      <w:lvlText w:val=""/>
      <w:lvlJc w:val="left"/>
      <w:pPr>
        <w:ind w:left="720" w:hanging="360"/>
      </w:pPr>
      <w:rPr>
        <w:rFonts w:ascii="Symbol" w:hAnsi="Symbol" w:hint="default"/>
      </w:rPr>
    </w:lvl>
    <w:lvl w:ilvl="1" w:tplc="2EA0069A">
      <w:start w:val="1"/>
      <w:numFmt w:val="bullet"/>
      <w:lvlText w:val="o"/>
      <w:lvlJc w:val="left"/>
      <w:pPr>
        <w:ind w:left="1440" w:hanging="360"/>
      </w:pPr>
      <w:rPr>
        <w:rFonts w:ascii="Courier New" w:hAnsi="Courier New" w:hint="default"/>
      </w:rPr>
    </w:lvl>
    <w:lvl w:ilvl="2" w:tplc="A2DC5E56">
      <w:start w:val="1"/>
      <w:numFmt w:val="bullet"/>
      <w:lvlText w:val=""/>
      <w:lvlJc w:val="left"/>
      <w:pPr>
        <w:ind w:left="2160" w:hanging="360"/>
      </w:pPr>
      <w:rPr>
        <w:rFonts w:ascii="Wingdings" w:hAnsi="Wingdings" w:hint="default"/>
      </w:rPr>
    </w:lvl>
    <w:lvl w:ilvl="3" w:tplc="7FEC132E">
      <w:start w:val="1"/>
      <w:numFmt w:val="bullet"/>
      <w:lvlText w:val=""/>
      <w:lvlJc w:val="left"/>
      <w:pPr>
        <w:ind w:left="2880" w:hanging="360"/>
      </w:pPr>
      <w:rPr>
        <w:rFonts w:ascii="Symbol" w:hAnsi="Symbol" w:hint="default"/>
      </w:rPr>
    </w:lvl>
    <w:lvl w:ilvl="4" w:tplc="24F8822E">
      <w:start w:val="1"/>
      <w:numFmt w:val="bullet"/>
      <w:lvlText w:val="o"/>
      <w:lvlJc w:val="left"/>
      <w:pPr>
        <w:ind w:left="3600" w:hanging="360"/>
      </w:pPr>
      <w:rPr>
        <w:rFonts w:ascii="Courier New" w:hAnsi="Courier New" w:hint="default"/>
      </w:rPr>
    </w:lvl>
    <w:lvl w:ilvl="5" w:tplc="A6D61170">
      <w:start w:val="1"/>
      <w:numFmt w:val="bullet"/>
      <w:lvlText w:val=""/>
      <w:lvlJc w:val="left"/>
      <w:pPr>
        <w:ind w:left="4320" w:hanging="360"/>
      </w:pPr>
      <w:rPr>
        <w:rFonts w:ascii="Wingdings" w:hAnsi="Wingdings" w:hint="default"/>
      </w:rPr>
    </w:lvl>
    <w:lvl w:ilvl="6" w:tplc="340E4AA8">
      <w:start w:val="1"/>
      <w:numFmt w:val="bullet"/>
      <w:lvlText w:val=""/>
      <w:lvlJc w:val="left"/>
      <w:pPr>
        <w:ind w:left="5040" w:hanging="360"/>
      </w:pPr>
      <w:rPr>
        <w:rFonts w:ascii="Symbol" w:hAnsi="Symbol" w:hint="default"/>
      </w:rPr>
    </w:lvl>
    <w:lvl w:ilvl="7" w:tplc="A3A0D82A">
      <w:start w:val="1"/>
      <w:numFmt w:val="bullet"/>
      <w:lvlText w:val="o"/>
      <w:lvlJc w:val="left"/>
      <w:pPr>
        <w:ind w:left="5760" w:hanging="360"/>
      </w:pPr>
      <w:rPr>
        <w:rFonts w:ascii="Courier New" w:hAnsi="Courier New" w:hint="default"/>
      </w:rPr>
    </w:lvl>
    <w:lvl w:ilvl="8" w:tplc="524243F2">
      <w:start w:val="1"/>
      <w:numFmt w:val="bullet"/>
      <w:lvlText w:val=""/>
      <w:lvlJc w:val="left"/>
      <w:pPr>
        <w:ind w:left="6480" w:hanging="360"/>
      </w:pPr>
      <w:rPr>
        <w:rFonts w:ascii="Wingdings" w:hAnsi="Wingdings" w:hint="default"/>
      </w:rPr>
    </w:lvl>
  </w:abstractNum>
  <w:abstractNum w:abstractNumId="29" w15:restartNumberingAfterBreak="0">
    <w:nsid w:val="33B0DBBE"/>
    <w:multiLevelType w:val="hybridMultilevel"/>
    <w:tmpl w:val="8F6C88A4"/>
    <w:lvl w:ilvl="0" w:tplc="A43E546C">
      <w:start w:val="1"/>
      <w:numFmt w:val="bullet"/>
      <w:lvlText w:val=""/>
      <w:lvlJc w:val="left"/>
      <w:pPr>
        <w:ind w:left="720" w:hanging="360"/>
      </w:pPr>
      <w:rPr>
        <w:rFonts w:ascii="Symbol" w:hAnsi="Symbol" w:hint="default"/>
      </w:rPr>
    </w:lvl>
    <w:lvl w:ilvl="1" w:tplc="30DCE326">
      <w:start w:val="1"/>
      <w:numFmt w:val="bullet"/>
      <w:lvlText w:val="o"/>
      <w:lvlJc w:val="left"/>
      <w:pPr>
        <w:ind w:left="1440" w:hanging="360"/>
      </w:pPr>
      <w:rPr>
        <w:rFonts w:ascii="Symbol" w:hAnsi="Symbol" w:hint="default"/>
      </w:rPr>
    </w:lvl>
    <w:lvl w:ilvl="2" w:tplc="B10A6534">
      <w:start w:val="1"/>
      <w:numFmt w:val="bullet"/>
      <w:lvlText w:val=""/>
      <w:lvlJc w:val="left"/>
      <w:pPr>
        <w:ind w:left="2160" w:hanging="360"/>
      </w:pPr>
      <w:rPr>
        <w:rFonts w:ascii="Wingdings" w:hAnsi="Wingdings" w:hint="default"/>
      </w:rPr>
    </w:lvl>
    <w:lvl w:ilvl="3" w:tplc="1298C074">
      <w:start w:val="1"/>
      <w:numFmt w:val="bullet"/>
      <w:lvlText w:val=""/>
      <w:lvlJc w:val="left"/>
      <w:pPr>
        <w:ind w:left="2880" w:hanging="360"/>
      </w:pPr>
      <w:rPr>
        <w:rFonts w:ascii="Symbol" w:hAnsi="Symbol" w:hint="default"/>
      </w:rPr>
    </w:lvl>
    <w:lvl w:ilvl="4" w:tplc="935A463E">
      <w:start w:val="1"/>
      <w:numFmt w:val="bullet"/>
      <w:lvlText w:val="o"/>
      <w:lvlJc w:val="left"/>
      <w:pPr>
        <w:ind w:left="3600" w:hanging="360"/>
      </w:pPr>
      <w:rPr>
        <w:rFonts w:ascii="Courier New" w:hAnsi="Courier New" w:hint="default"/>
      </w:rPr>
    </w:lvl>
    <w:lvl w:ilvl="5" w:tplc="30684AE4">
      <w:start w:val="1"/>
      <w:numFmt w:val="bullet"/>
      <w:lvlText w:val=""/>
      <w:lvlJc w:val="left"/>
      <w:pPr>
        <w:ind w:left="4320" w:hanging="360"/>
      </w:pPr>
      <w:rPr>
        <w:rFonts w:ascii="Wingdings" w:hAnsi="Wingdings" w:hint="default"/>
      </w:rPr>
    </w:lvl>
    <w:lvl w:ilvl="6" w:tplc="A4549CD2">
      <w:start w:val="1"/>
      <w:numFmt w:val="bullet"/>
      <w:lvlText w:val=""/>
      <w:lvlJc w:val="left"/>
      <w:pPr>
        <w:ind w:left="5040" w:hanging="360"/>
      </w:pPr>
      <w:rPr>
        <w:rFonts w:ascii="Symbol" w:hAnsi="Symbol" w:hint="default"/>
      </w:rPr>
    </w:lvl>
    <w:lvl w:ilvl="7" w:tplc="9F6C8B4C">
      <w:start w:val="1"/>
      <w:numFmt w:val="bullet"/>
      <w:lvlText w:val="o"/>
      <w:lvlJc w:val="left"/>
      <w:pPr>
        <w:ind w:left="5760" w:hanging="360"/>
      </w:pPr>
      <w:rPr>
        <w:rFonts w:ascii="Courier New" w:hAnsi="Courier New" w:hint="default"/>
      </w:rPr>
    </w:lvl>
    <w:lvl w:ilvl="8" w:tplc="5B3A1774">
      <w:start w:val="1"/>
      <w:numFmt w:val="bullet"/>
      <w:lvlText w:val=""/>
      <w:lvlJc w:val="left"/>
      <w:pPr>
        <w:ind w:left="6480" w:hanging="360"/>
      </w:pPr>
      <w:rPr>
        <w:rFonts w:ascii="Wingdings" w:hAnsi="Wingdings" w:hint="default"/>
      </w:rPr>
    </w:lvl>
  </w:abstractNum>
  <w:abstractNum w:abstractNumId="30" w15:restartNumberingAfterBreak="0">
    <w:nsid w:val="3ADD630E"/>
    <w:multiLevelType w:val="hybridMultilevel"/>
    <w:tmpl w:val="C06C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0BD674"/>
    <w:multiLevelType w:val="hybridMultilevel"/>
    <w:tmpl w:val="8FFC6178"/>
    <w:lvl w:ilvl="0" w:tplc="B4689856">
      <w:start w:val="1"/>
      <w:numFmt w:val="bullet"/>
      <w:lvlText w:val=""/>
      <w:lvlJc w:val="left"/>
      <w:pPr>
        <w:ind w:left="720" w:hanging="360"/>
      </w:pPr>
      <w:rPr>
        <w:rFonts w:ascii="Symbol" w:hAnsi="Symbol" w:hint="default"/>
      </w:rPr>
    </w:lvl>
    <w:lvl w:ilvl="1" w:tplc="C11AA534">
      <w:start w:val="1"/>
      <w:numFmt w:val="bullet"/>
      <w:lvlText w:val="o"/>
      <w:lvlJc w:val="left"/>
      <w:pPr>
        <w:ind w:left="1440" w:hanging="360"/>
      </w:pPr>
      <w:rPr>
        <w:rFonts w:ascii="Courier New" w:hAnsi="Courier New" w:hint="default"/>
      </w:rPr>
    </w:lvl>
    <w:lvl w:ilvl="2" w:tplc="2FCAC48C">
      <w:start w:val="1"/>
      <w:numFmt w:val="bullet"/>
      <w:lvlText w:val=""/>
      <w:lvlJc w:val="left"/>
      <w:pPr>
        <w:ind w:left="2160" w:hanging="360"/>
      </w:pPr>
      <w:rPr>
        <w:rFonts w:ascii="Wingdings" w:hAnsi="Wingdings" w:hint="default"/>
      </w:rPr>
    </w:lvl>
    <w:lvl w:ilvl="3" w:tplc="D9D8DA68">
      <w:start w:val="1"/>
      <w:numFmt w:val="bullet"/>
      <w:lvlText w:val=""/>
      <w:lvlJc w:val="left"/>
      <w:pPr>
        <w:ind w:left="2880" w:hanging="360"/>
      </w:pPr>
      <w:rPr>
        <w:rFonts w:ascii="Symbol" w:hAnsi="Symbol" w:hint="default"/>
      </w:rPr>
    </w:lvl>
    <w:lvl w:ilvl="4" w:tplc="476C593C">
      <w:start w:val="1"/>
      <w:numFmt w:val="bullet"/>
      <w:lvlText w:val="o"/>
      <w:lvlJc w:val="left"/>
      <w:pPr>
        <w:ind w:left="3600" w:hanging="360"/>
      </w:pPr>
      <w:rPr>
        <w:rFonts w:ascii="Courier New" w:hAnsi="Courier New" w:hint="default"/>
      </w:rPr>
    </w:lvl>
    <w:lvl w:ilvl="5" w:tplc="E10C491E">
      <w:start w:val="1"/>
      <w:numFmt w:val="bullet"/>
      <w:lvlText w:val=""/>
      <w:lvlJc w:val="left"/>
      <w:pPr>
        <w:ind w:left="4320" w:hanging="360"/>
      </w:pPr>
      <w:rPr>
        <w:rFonts w:ascii="Wingdings" w:hAnsi="Wingdings" w:hint="default"/>
      </w:rPr>
    </w:lvl>
    <w:lvl w:ilvl="6" w:tplc="5F48E226">
      <w:start w:val="1"/>
      <w:numFmt w:val="bullet"/>
      <w:lvlText w:val=""/>
      <w:lvlJc w:val="left"/>
      <w:pPr>
        <w:ind w:left="5040" w:hanging="360"/>
      </w:pPr>
      <w:rPr>
        <w:rFonts w:ascii="Symbol" w:hAnsi="Symbol" w:hint="default"/>
      </w:rPr>
    </w:lvl>
    <w:lvl w:ilvl="7" w:tplc="50D099D6">
      <w:start w:val="1"/>
      <w:numFmt w:val="bullet"/>
      <w:lvlText w:val="o"/>
      <w:lvlJc w:val="left"/>
      <w:pPr>
        <w:ind w:left="5760" w:hanging="360"/>
      </w:pPr>
      <w:rPr>
        <w:rFonts w:ascii="Courier New" w:hAnsi="Courier New" w:hint="default"/>
      </w:rPr>
    </w:lvl>
    <w:lvl w:ilvl="8" w:tplc="22683788">
      <w:start w:val="1"/>
      <w:numFmt w:val="bullet"/>
      <w:lvlText w:val=""/>
      <w:lvlJc w:val="left"/>
      <w:pPr>
        <w:ind w:left="6480" w:hanging="360"/>
      </w:pPr>
      <w:rPr>
        <w:rFonts w:ascii="Wingdings" w:hAnsi="Wingdings" w:hint="default"/>
      </w:rPr>
    </w:lvl>
  </w:abstractNum>
  <w:abstractNum w:abstractNumId="32" w15:restartNumberingAfterBreak="0">
    <w:nsid w:val="44A241ED"/>
    <w:multiLevelType w:val="multilevel"/>
    <w:tmpl w:val="E4089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35057A"/>
    <w:multiLevelType w:val="hybridMultilevel"/>
    <w:tmpl w:val="A06AA970"/>
    <w:lvl w:ilvl="0" w:tplc="C500064C">
      <w:start w:val="1"/>
      <w:numFmt w:val="bullet"/>
      <w:lvlText w:val=""/>
      <w:lvlJc w:val="left"/>
      <w:pPr>
        <w:tabs>
          <w:tab w:val="num" w:pos="720"/>
        </w:tabs>
        <w:ind w:left="720" w:hanging="360"/>
      </w:pPr>
      <w:rPr>
        <w:rFonts w:ascii="Symbol" w:hAnsi="Symbol" w:hint="default"/>
        <w:sz w:val="20"/>
      </w:rPr>
    </w:lvl>
    <w:lvl w:ilvl="1" w:tplc="D2163014">
      <w:start w:val="1"/>
      <w:numFmt w:val="bullet"/>
      <w:lvlText w:val="o"/>
      <w:lvlJc w:val="left"/>
      <w:pPr>
        <w:tabs>
          <w:tab w:val="num" w:pos="1440"/>
        </w:tabs>
        <w:ind w:left="1440" w:hanging="360"/>
      </w:pPr>
      <w:rPr>
        <w:rFonts w:ascii="Symbol" w:hAnsi="Symbol" w:hint="default"/>
        <w:sz w:val="20"/>
      </w:rPr>
    </w:lvl>
    <w:lvl w:ilvl="2" w:tplc="C1821D78">
      <w:start w:val="1"/>
      <w:numFmt w:val="bullet"/>
      <w:lvlText w:val=""/>
      <w:lvlJc w:val="left"/>
      <w:pPr>
        <w:tabs>
          <w:tab w:val="num" w:pos="2160"/>
        </w:tabs>
        <w:ind w:left="2160" w:hanging="360"/>
      </w:pPr>
      <w:rPr>
        <w:rFonts w:ascii="Symbol" w:hAnsi="Symbol" w:hint="default"/>
        <w:sz w:val="20"/>
      </w:rPr>
    </w:lvl>
    <w:lvl w:ilvl="3" w:tplc="D182E2C2" w:tentative="1">
      <w:start w:val="1"/>
      <w:numFmt w:val="bullet"/>
      <w:lvlText w:val=""/>
      <w:lvlJc w:val="left"/>
      <w:pPr>
        <w:tabs>
          <w:tab w:val="num" w:pos="2880"/>
        </w:tabs>
        <w:ind w:left="2880" w:hanging="360"/>
      </w:pPr>
      <w:rPr>
        <w:rFonts w:ascii="Wingdings" w:hAnsi="Wingdings" w:hint="default"/>
        <w:sz w:val="20"/>
      </w:rPr>
    </w:lvl>
    <w:lvl w:ilvl="4" w:tplc="CF4AD07A" w:tentative="1">
      <w:start w:val="1"/>
      <w:numFmt w:val="bullet"/>
      <w:lvlText w:val=""/>
      <w:lvlJc w:val="left"/>
      <w:pPr>
        <w:tabs>
          <w:tab w:val="num" w:pos="3600"/>
        </w:tabs>
        <w:ind w:left="3600" w:hanging="360"/>
      </w:pPr>
      <w:rPr>
        <w:rFonts w:ascii="Wingdings" w:hAnsi="Wingdings" w:hint="default"/>
        <w:sz w:val="20"/>
      </w:rPr>
    </w:lvl>
    <w:lvl w:ilvl="5" w:tplc="877079DA" w:tentative="1">
      <w:start w:val="1"/>
      <w:numFmt w:val="bullet"/>
      <w:lvlText w:val=""/>
      <w:lvlJc w:val="left"/>
      <w:pPr>
        <w:tabs>
          <w:tab w:val="num" w:pos="4320"/>
        </w:tabs>
        <w:ind w:left="4320" w:hanging="360"/>
      </w:pPr>
      <w:rPr>
        <w:rFonts w:ascii="Wingdings" w:hAnsi="Wingdings" w:hint="default"/>
        <w:sz w:val="20"/>
      </w:rPr>
    </w:lvl>
    <w:lvl w:ilvl="6" w:tplc="0074AA78" w:tentative="1">
      <w:start w:val="1"/>
      <w:numFmt w:val="bullet"/>
      <w:lvlText w:val=""/>
      <w:lvlJc w:val="left"/>
      <w:pPr>
        <w:tabs>
          <w:tab w:val="num" w:pos="5040"/>
        </w:tabs>
        <w:ind w:left="5040" w:hanging="360"/>
      </w:pPr>
      <w:rPr>
        <w:rFonts w:ascii="Wingdings" w:hAnsi="Wingdings" w:hint="default"/>
        <w:sz w:val="20"/>
      </w:rPr>
    </w:lvl>
    <w:lvl w:ilvl="7" w:tplc="6EFAF6BA" w:tentative="1">
      <w:start w:val="1"/>
      <w:numFmt w:val="bullet"/>
      <w:lvlText w:val=""/>
      <w:lvlJc w:val="left"/>
      <w:pPr>
        <w:tabs>
          <w:tab w:val="num" w:pos="5760"/>
        </w:tabs>
        <w:ind w:left="5760" w:hanging="360"/>
      </w:pPr>
      <w:rPr>
        <w:rFonts w:ascii="Wingdings" w:hAnsi="Wingdings" w:hint="default"/>
        <w:sz w:val="20"/>
      </w:rPr>
    </w:lvl>
    <w:lvl w:ilvl="8" w:tplc="CFEE895E"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420FD8"/>
    <w:multiLevelType w:val="hybridMultilevel"/>
    <w:tmpl w:val="C512D81A"/>
    <w:lvl w:ilvl="0" w:tplc="1FE6FFB4">
      <w:start w:val="1"/>
      <w:numFmt w:val="bullet"/>
      <w:lvlText w:val=""/>
      <w:lvlJc w:val="left"/>
      <w:pPr>
        <w:ind w:left="720" w:hanging="360"/>
      </w:pPr>
      <w:rPr>
        <w:rFonts w:ascii="Symbol" w:hAnsi="Symbol" w:hint="default"/>
      </w:rPr>
    </w:lvl>
    <w:lvl w:ilvl="1" w:tplc="2A36D2A6">
      <w:start w:val="1"/>
      <w:numFmt w:val="bullet"/>
      <w:lvlText w:val="o"/>
      <w:lvlJc w:val="left"/>
      <w:pPr>
        <w:ind w:left="1440" w:hanging="360"/>
      </w:pPr>
      <w:rPr>
        <w:rFonts w:ascii="Symbol" w:hAnsi="Symbol" w:hint="default"/>
      </w:rPr>
    </w:lvl>
    <w:lvl w:ilvl="2" w:tplc="E72C1764">
      <w:start w:val="1"/>
      <w:numFmt w:val="bullet"/>
      <w:lvlText w:val=""/>
      <w:lvlJc w:val="left"/>
      <w:pPr>
        <w:ind w:left="2160" w:hanging="360"/>
      </w:pPr>
      <w:rPr>
        <w:rFonts w:ascii="Wingdings" w:hAnsi="Wingdings" w:hint="default"/>
      </w:rPr>
    </w:lvl>
    <w:lvl w:ilvl="3" w:tplc="D616B256">
      <w:start w:val="1"/>
      <w:numFmt w:val="bullet"/>
      <w:lvlText w:val=""/>
      <w:lvlJc w:val="left"/>
      <w:pPr>
        <w:ind w:left="2880" w:hanging="360"/>
      </w:pPr>
      <w:rPr>
        <w:rFonts w:ascii="Symbol" w:hAnsi="Symbol" w:hint="default"/>
      </w:rPr>
    </w:lvl>
    <w:lvl w:ilvl="4" w:tplc="FFACF7E4">
      <w:start w:val="1"/>
      <w:numFmt w:val="bullet"/>
      <w:lvlText w:val="o"/>
      <w:lvlJc w:val="left"/>
      <w:pPr>
        <w:ind w:left="3600" w:hanging="360"/>
      </w:pPr>
      <w:rPr>
        <w:rFonts w:ascii="Courier New" w:hAnsi="Courier New" w:hint="default"/>
      </w:rPr>
    </w:lvl>
    <w:lvl w:ilvl="5" w:tplc="A1724022">
      <w:start w:val="1"/>
      <w:numFmt w:val="bullet"/>
      <w:lvlText w:val=""/>
      <w:lvlJc w:val="left"/>
      <w:pPr>
        <w:ind w:left="4320" w:hanging="360"/>
      </w:pPr>
      <w:rPr>
        <w:rFonts w:ascii="Wingdings" w:hAnsi="Wingdings" w:hint="default"/>
      </w:rPr>
    </w:lvl>
    <w:lvl w:ilvl="6" w:tplc="C1429766">
      <w:start w:val="1"/>
      <w:numFmt w:val="bullet"/>
      <w:lvlText w:val=""/>
      <w:lvlJc w:val="left"/>
      <w:pPr>
        <w:ind w:left="5040" w:hanging="360"/>
      </w:pPr>
      <w:rPr>
        <w:rFonts w:ascii="Symbol" w:hAnsi="Symbol" w:hint="default"/>
      </w:rPr>
    </w:lvl>
    <w:lvl w:ilvl="7" w:tplc="C75A7950">
      <w:start w:val="1"/>
      <w:numFmt w:val="bullet"/>
      <w:lvlText w:val="o"/>
      <w:lvlJc w:val="left"/>
      <w:pPr>
        <w:ind w:left="5760" w:hanging="360"/>
      </w:pPr>
      <w:rPr>
        <w:rFonts w:ascii="Courier New" w:hAnsi="Courier New" w:hint="default"/>
      </w:rPr>
    </w:lvl>
    <w:lvl w:ilvl="8" w:tplc="99248372">
      <w:start w:val="1"/>
      <w:numFmt w:val="bullet"/>
      <w:lvlText w:val=""/>
      <w:lvlJc w:val="left"/>
      <w:pPr>
        <w:ind w:left="6480" w:hanging="360"/>
      </w:pPr>
      <w:rPr>
        <w:rFonts w:ascii="Wingdings" w:hAnsi="Wingdings" w:hint="default"/>
      </w:rPr>
    </w:lvl>
  </w:abstractNum>
  <w:abstractNum w:abstractNumId="35" w15:restartNumberingAfterBreak="0">
    <w:nsid w:val="50325F66"/>
    <w:multiLevelType w:val="multilevel"/>
    <w:tmpl w:val="108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D715B4"/>
    <w:multiLevelType w:val="multilevel"/>
    <w:tmpl w:val="2308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9C06C4"/>
    <w:multiLevelType w:val="hybridMultilevel"/>
    <w:tmpl w:val="6CE6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80C93"/>
    <w:multiLevelType w:val="hybridMultilevel"/>
    <w:tmpl w:val="78FE4BD4"/>
    <w:lvl w:ilvl="0" w:tplc="764A7CAC">
      <w:start w:val="1"/>
      <w:numFmt w:val="bullet"/>
      <w:lvlText w:val=""/>
      <w:lvlJc w:val="left"/>
      <w:pPr>
        <w:ind w:left="720" w:hanging="360"/>
      </w:pPr>
      <w:rPr>
        <w:rFonts w:ascii="Symbol" w:hAnsi="Symbol" w:hint="default"/>
      </w:rPr>
    </w:lvl>
    <w:lvl w:ilvl="1" w:tplc="44C0FCBE">
      <w:start w:val="1"/>
      <w:numFmt w:val="bullet"/>
      <w:lvlText w:val="o"/>
      <w:lvlJc w:val="left"/>
      <w:pPr>
        <w:ind w:left="1440" w:hanging="360"/>
      </w:pPr>
      <w:rPr>
        <w:rFonts w:ascii="Symbol" w:hAnsi="Symbol" w:hint="default"/>
      </w:rPr>
    </w:lvl>
    <w:lvl w:ilvl="2" w:tplc="A4143CE4">
      <w:start w:val="1"/>
      <w:numFmt w:val="bullet"/>
      <w:lvlText w:val=""/>
      <w:lvlJc w:val="left"/>
      <w:pPr>
        <w:ind w:left="2160" w:hanging="360"/>
      </w:pPr>
      <w:rPr>
        <w:rFonts w:ascii="Wingdings" w:hAnsi="Wingdings" w:hint="default"/>
      </w:rPr>
    </w:lvl>
    <w:lvl w:ilvl="3" w:tplc="82B24DEC">
      <w:start w:val="1"/>
      <w:numFmt w:val="bullet"/>
      <w:lvlText w:val=""/>
      <w:lvlJc w:val="left"/>
      <w:pPr>
        <w:ind w:left="2880" w:hanging="360"/>
      </w:pPr>
      <w:rPr>
        <w:rFonts w:ascii="Symbol" w:hAnsi="Symbol" w:hint="default"/>
      </w:rPr>
    </w:lvl>
    <w:lvl w:ilvl="4" w:tplc="ABF09536">
      <w:start w:val="1"/>
      <w:numFmt w:val="bullet"/>
      <w:lvlText w:val="o"/>
      <w:lvlJc w:val="left"/>
      <w:pPr>
        <w:ind w:left="3600" w:hanging="360"/>
      </w:pPr>
      <w:rPr>
        <w:rFonts w:ascii="Courier New" w:hAnsi="Courier New" w:hint="default"/>
      </w:rPr>
    </w:lvl>
    <w:lvl w:ilvl="5" w:tplc="DAE2B874">
      <w:start w:val="1"/>
      <w:numFmt w:val="bullet"/>
      <w:lvlText w:val=""/>
      <w:lvlJc w:val="left"/>
      <w:pPr>
        <w:ind w:left="4320" w:hanging="360"/>
      </w:pPr>
      <w:rPr>
        <w:rFonts w:ascii="Wingdings" w:hAnsi="Wingdings" w:hint="default"/>
      </w:rPr>
    </w:lvl>
    <w:lvl w:ilvl="6" w:tplc="BDEA5C4C">
      <w:start w:val="1"/>
      <w:numFmt w:val="bullet"/>
      <w:lvlText w:val=""/>
      <w:lvlJc w:val="left"/>
      <w:pPr>
        <w:ind w:left="5040" w:hanging="360"/>
      </w:pPr>
      <w:rPr>
        <w:rFonts w:ascii="Symbol" w:hAnsi="Symbol" w:hint="default"/>
      </w:rPr>
    </w:lvl>
    <w:lvl w:ilvl="7" w:tplc="6C04735E">
      <w:start w:val="1"/>
      <w:numFmt w:val="bullet"/>
      <w:lvlText w:val="o"/>
      <w:lvlJc w:val="left"/>
      <w:pPr>
        <w:ind w:left="5760" w:hanging="360"/>
      </w:pPr>
      <w:rPr>
        <w:rFonts w:ascii="Courier New" w:hAnsi="Courier New" w:hint="default"/>
      </w:rPr>
    </w:lvl>
    <w:lvl w:ilvl="8" w:tplc="6914A97A">
      <w:start w:val="1"/>
      <w:numFmt w:val="bullet"/>
      <w:lvlText w:val=""/>
      <w:lvlJc w:val="left"/>
      <w:pPr>
        <w:ind w:left="6480" w:hanging="360"/>
      </w:pPr>
      <w:rPr>
        <w:rFonts w:ascii="Wingdings" w:hAnsi="Wingdings" w:hint="default"/>
      </w:rPr>
    </w:lvl>
  </w:abstractNum>
  <w:abstractNum w:abstractNumId="39" w15:restartNumberingAfterBreak="0">
    <w:nsid w:val="5BB5F0CC"/>
    <w:multiLevelType w:val="hybridMultilevel"/>
    <w:tmpl w:val="03E25BD8"/>
    <w:lvl w:ilvl="0" w:tplc="E2580888">
      <w:start w:val="1"/>
      <w:numFmt w:val="bullet"/>
      <w:lvlText w:val=""/>
      <w:lvlJc w:val="left"/>
      <w:pPr>
        <w:ind w:left="720" w:hanging="360"/>
      </w:pPr>
      <w:rPr>
        <w:rFonts w:ascii="Symbol" w:hAnsi="Symbol" w:hint="default"/>
      </w:rPr>
    </w:lvl>
    <w:lvl w:ilvl="1" w:tplc="CD0827BE">
      <w:start w:val="1"/>
      <w:numFmt w:val="bullet"/>
      <w:lvlText w:val="o"/>
      <w:lvlJc w:val="left"/>
      <w:pPr>
        <w:ind w:left="1440" w:hanging="360"/>
      </w:pPr>
      <w:rPr>
        <w:rFonts w:ascii="Courier New" w:hAnsi="Courier New" w:hint="default"/>
      </w:rPr>
    </w:lvl>
    <w:lvl w:ilvl="2" w:tplc="FFE81C3E">
      <w:start w:val="1"/>
      <w:numFmt w:val="bullet"/>
      <w:lvlText w:val=""/>
      <w:lvlJc w:val="left"/>
      <w:pPr>
        <w:ind w:left="2160" w:hanging="360"/>
      </w:pPr>
      <w:rPr>
        <w:rFonts w:ascii="Wingdings" w:hAnsi="Wingdings" w:hint="default"/>
      </w:rPr>
    </w:lvl>
    <w:lvl w:ilvl="3" w:tplc="00AE8D34">
      <w:start w:val="1"/>
      <w:numFmt w:val="bullet"/>
      <w:lvlText w:val=""/>
      <w:lvlJc w:val="left"/>
      <w:pPr>
        <w:ind w:left="2880" w:hanging="360"/>
      </w:pPr>
      <w:rPr>
        <w:rFonts w:ascii="Symbol" w:hAnsi="Symbol" w:hint="default"/>
      </w:rPr>
    </w:lvl>
    <w:lvl w:ilvl="4" w:tplc="8E864F04">
      <w:start w:val="1"/>
      <w:numFmt w:val="bullet"/>
      <w:lvlText w:val="o"/>
      <w:lvlJc w:val="left"/>
      <w:pPr>
        <w:ind w:left="3600" w:hanging="360"/>
      </w:pPr>
      <w:rPr>
        <w:rFonts w:ascii="Courier New" w:hAnsi="Courier New" w:hint="default"/>
      </w:rPr>
    </w:lvl>
    <w:lvl w:ilvl="5" w:tplc="B5F28AA2">
      <w:start w:val="1"/>
      <w:numFmt w:val="bullet"/>
      <w:lvlText w:val=""/>
      <w:lvlJc w:val="left"/>
      <w:pPr>
        <w:ind w:left="4320" w:hanging="360"/>
      </w:pPr>
      <w:rPr>
        <w:rFonts w:ascii="Wingdings" w:hAnsi="Wingdings" w:hint="default"/>
      </w:rPr>
    </w:lvl>
    <w:lvl w:ilvl="6" w:tplc="D68AE4E8">
      <w:start w:val="1"/>
      <w:numFmt w:val="bullet"/>
      <w:lvlText w:val=""/>
      <w:lvlJc w:val="left"/>
      <w:pPr>
        <w:ind w:left="5040" w:hanging="360"/>
      </w:pPr>
      <w:rPr>
        <w:rFonts w:ascii="Symbol" w:hAnsi="Symbol" w:hint="default"/>
      </w:rPr>
    </w:lvl>
    <w:lvl w:ilvl="7" w:tplc="13EA4390">
      <w:start w:val="1"/>
      <w:numFmt w:val="bullet"/>
      <w:lvlText w:val="o"/>
      <w:lvlJc w:val="left"/>
      <w:pPr>
        <w:ind w:left="5760" w:hanging="360"/>
      </w:pPr>
      <w:rPr>
        <w:rFonts w:ascii="Courier New" w:hAnsi="Courier New" w:hint="default"/>
      </w:rPr>
    </w:lvl>
    <w:lvl w:ilvl="8" w:tplc="5CA6DE3E">
      <w:start w:val="1"/>
      <w:numFmt w:val="bullet"/>
      <w:lvlText w:val=""/>
      <w:lvlJc w:val="left"/>
      <w:pPr>
        <w:ind w:left="6480" w:hanging="360"/>
      </w:pPr>
      <w:rPr>
        <w:rFonts w:ascii="Wingdings" w:hAnsi="Wingdings" w:hint="default"/>
      </w:rPr>
    </w:lvl>
  </w:abstractNum>
  <w:abstractNum w:abstractNumId="40" w15:restartNumberingAfterBreak="0">
    <w:nsid w:val="65617E9B"/>
    <w:multiLevelType w:val="hybridMultilevel"/>
    <w:tmpl w:val="922C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A48D9"/>
    <w:multiLevelType w:val="hybridMultilevel"/>
    <w:tmpl w:val="EAAA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A5600"/>
    <w:multiLevelType w:val="multilevel"/>
    <w:tmpl w:val="1B0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5065C"/>
    <w:multiLevelType w:val="hybridMultilevel"/>
    <w:tmpl w:val="752EC54C"/>
    <w:lvl w:ilvl="0" w:tplc="94F64F56">
      <w:start w:val="1"/>
      <w:numFmt w:val="bullet"/>
      <w:lvlText w:val=""/>
      <w:lvlJc w:val="left"/>
      <w:pPr>
        <w:ind w:left="720" w:hanging="360"/>
      </w:pPr>
      <w:rPr>
        <w:rFonts w:ascii="Symbol" w:hAnsi="Symbol" w:hint="default"/>
      </w:rPr>
    </w:lvl>
    <w:lvl w:ilvl="1" w:tplc="0FDCB5F4">
      <w:start w:val="1"/>
      <w:numFmt w:val="bullet"/>
      <w:lvlText w:val="o"/>
      <w:lvlJc w:val="left"/>
      <w:pPr>
        <w:ind w:left="1440" w:hanging="360"/>
      </w:pPr>
      <w:rPr>
        <w:rFonts w:ascii="Courier New" w:hAnsi="Courier New" w:hint="default"/>
      </w:rPr>
    </w:lvl>
    <w:lvl w:ilvl="2" w:tplc="EE92EBBE">
      <w:start w:val="1"/>
      <w:numFmt w:val="bullet"/>
      <w:lvlText w:val=""/>
      <w:lvlJc w:val="left"/>
      <w:pPr>
        <w:ind w:left="2160" w:hanging="360"/>
      </w:pPr>
      <w:rPr>
        <w:rFonts w:ascii="Wingdings" w:hAnsi="Wingdings" w:hint="default"/>
      </w:rPr>
    </w:lvl>
    <w:lvl w:ilvl="3" w:tplc="55CE1FFC">
      <w:start w:val="1"/>
      <w:numFmt w:val="bullet"/>
      <w:lvlText w:val=""/>
      <w:lvlJc w:val="left"/>
      <w:pPr>
        <w:ind w:left="2880" w:hanging="360"/>
      </w:pPr>
      <w:rPr>
        <w:rFonts w:ascii="Symbol" w:hAnsi="Symbol" w:hint="default"/>
      </w:rPr>
    </w:lvl>
    <w:lvl w:ilvl="4" w:tplc="5C1E6210">
      <w:start w:val="1"/>
      <w:numFmt w:val="bullet"/>
      <w:lvlText w:val="o"/>
      <w:lvlJc w:val="left"/>
      <w:pPr>
        <w:ind w:left="3600" w:hanging="360"/>
      </w:pPr>
      <w:rPr>
        <w:rFonts w:ascii="Courier New" w:hAnsi="Courier New" w:hint="default"/>
      </w:rPr>
    </w:lvl>
    <w:lvl w:ilvl="5" w:tplc="6CC43442">
      <w:start w:val="1"/>
      <w:numFmt w:val="bullet"/>
      <w:lvlText w:val=""/>
      <w:lvlJc w:val="left"/>
      <w:pPr>
        <w:ind w:left="4320" w:hanging="360"/>
      </w:pPr>
      <w:rPr>
        <w:rFonts w:ascii="Wingdings" w:hAnsi="Wingdings" w:hint="default"/>
      </w:rPr>
    </w:lvl>
    <w:lvl w:ilvl="6" w:tplc="3B5A4A48">
      <w:start w:val="1"/>
      <w:numFmt w:val="bullet"/>
      <w:lvlText w:val=""/>
      <w:lvlJc w:val="left"/>
      <w:pPr>
        <w:ind w:left="5040" w:hanging="360"/>
      </w:pPr>
      <w:rPr>
        <w:rFonts w:ascii="Symbol" w:hAnsi="Symbol" w:hint="default"/>
      </w:rPr>
    </w:lvl>
    <w:lvl w:ilvl="7" w:tplc="3652735A">
      <w:start w:val="1"/>
      <w:numFmt w:val="bullet"/>
      <w:lvlText w:val="o"/>
      <w:lvlJc w:val="left"/>
      <w:pPr>
        <w:ind w:left="5760" w:hanging="360"/>
      </w:pPr>
      <w:rPr>
        <w:rFonts w:ascii="Courier New" w:hAnsi="Courier New" w:hint="default"/>
      </w:rPr>
    </w:lvl>
    <w:lvl w:ilvl="8" w:tplc="CE9E1C9E">
      <w:start w:val="1"/>
      <w:numFmt w:val="bullet"/>
      <w:lvlText w:val=""/>
      <w:lvlJc w:val="left"/>
      <w:pPr>
        <w:ind w:left="6480" w:hanging="360"/>
      </w:pPr>
      <w:rPr>
        <w:rFonts w:ascii="Wingdings" w:hAnsi="Wingdings" w:hint="default"/>
      </w:rPr>
    </w:lvl>
  </w:abstractNum>
  <w:abstractNum w:abstractNumId="44" w15:restartNumberingAfterBreak="0">
    <w:nsid w:val="757F4CF9"/>
    <w:multiLevelType w:val="multilevel"/>
    <w:tmpl w:val="727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B83E74"/>
    <w:multiLevelType w:val="multilevel"/>
    <w:tmpl w:val="5AF6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BC3785"/>
    <w:multiLevelType w:val="hybridMultilevel"/>
    <w:tmpl w:val="313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D31CF"/>
    <w:multiLevelType w:val="hybridMultilevel"/>
    <w:tmpl w:val="181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1469C9"/>
    <w:multiLevelType w:val="hybridMultilevel"/>
    <w:tmpl w:val="87C2C46E"/>
    <w:lvl w:ilvl="0" w:tplc="43903EBA">
      <w:start w:val="1"/>
      <w:numFmt w:val="bullet"/>
      <w:lvlText w:val=""/>
      <w:lvlJc w:val="left"/>
      <w:pPr>
        <w:ind w:left="720" w:hanging="360"/>
      </w:pPr>
      <w:rPr>
        <w:rFonts w:ascii="Symbol" w:hAnsi="Symbol" w:hint="default"/>
      </w:rPr>
    </w:lvl>
    <w:lvl w:ilvl="1" w:tplc="FAE82574">
      <w:start w:val="1"/>
      <w:numFmt w:val="bullet"/>
      <w:lvlText w:val="o"/>
      <w:lvlJc w:val="left"/>
      <w:pPr>
        <w:ind w:left="1440" w:hanging="360"/>
      </w:pPr>
      <w:rPr>
        <w:rFonts w:ascii="Courier New" w:hAnsi="Courier New" w:hint="default"/>
      </w:rPr>
    </w:lvl>
    <w:lvl w:ilvl="2" w:tplc="2DC68EE8">
      <w:start w:val="1"/>
      <w:numFmt w:val="bullet"/>
      <w:lvlText w:val=""/>
      <w:lvlJc w:val="left"/>
      <w:pPr>
        <w:ind w:left="2160" w:hanging="360"/>
      </w:pPr>
      <w:rPr>
        <w:rFonts w:ascii="Wingdings" w:hAnsi="Wingdings" w:hint="default"/>
      </w:rPr>
    </w:lvl>
    <w:lvl w:ilvl="3" w:tplc="014C3CAE">
      <w:start w:val="1"/>
      <w:numFmt w:val="bullet"/>
      <w:lvlText w:val=""/>
      <w:lvlJc w:val="left"/>
      <w:pPr>
        <w:ind w:left="2880" w:hanging="360"/>
      </w:pPr>
      <w:rPr>
        <w:rFonts w:ascii="Symbol" w:hAnsi="Symbol" w:hint="default"/>
      </w:rPr>
    </w:lvl>
    <w:lvl w:ilvl="4" w:tplc="3A065FFC">
      <w:start w:val="1"/>
      <w:numFmt w:val="bullet"/>
      <w:lvlText w:val="o"/>
      <w:lvlJc w:val="left"/>
      <w:pPr>
        <w:ind w:left="3600" w:hanging="360"/>
      </w:pPr>
      <w:rPr>
        <w:rFonts w:ascii="Courier New" w:hAnsi="Courier New" w:hint="default"/>
      </w:rPr>
    </w:lvl>
    <w:lvl w:ilvl="5" w:tplc="D0165674">
      <w:start w:val="1"/>
      <w:numFmt w:val="bullet"/>
      <w:lvlText w:val=""/>
      <w:lvlJc w:val="left"/>
      <w:pPr>
        <w:ind w:left="4320" w:hanging="360"/>
      </w:pPr>
      <w:rPr>
        <w:rFonts w:ascii="Wingdings" w:hAnsi="Wingdings" w:hint="default"/>
      </w:rPr>
    </w:lvl>
    <w:lvl w:ilvl="6" w:tplc="36B67414">
      <w:start w:val="1"/>
      <w:numFmt w:val="bullet"/>
      <w:lvlText w:val=""/>
      <w:lvlJc w:val="left"/>
      <w:pPr>
        <w:ind w:left="5040" w:hanging="360"/>
      </w:pPr>
      <w:rPr>
        <w:rFonts w:ascii="Symbol" w:hAnsi="Symbol" w:hint="default"/>
      </w:rPr>
    </w:lvl>
    <w:lvl w:ilvl="7" w:tplc="7FD0F5CC">
      <w:start w:val="1"/>
      <w:numFmt w:val="bullet"/>
      <w:lvlText w:val="o"/>
      <w:lvlJc w:val="left"/>
      <w:pPr>
        <w:ind w:left="5760" w:hanging="360"/>
      </w:pPr>
      <w:rPr>
        <w:rFonts w:ascii="Courier New" w:hAnsi="Courier New" w:hint="default"/>
      </w:rPr>
    </w:lvl>
    <w:lvl w:ilvl="8" w:tplc="4B3C937A">
      <w:start w:val="1"/>
      <w:numFmt w:val="bullet"/>
      <w:lvlText w:val=""/>
      <w:lvlJc w:val="left"/>
      <w:pPr>
        <w:ind w:left="6480" w:hanging="360"/>
      </w:pPr>
      <w:rPr>
        <w:rFonts w:ascii="Wingdings" w:hAnsi="Wingdings" w:hint="default"/>
      </w:rPr>
    </w:lvl>
  </w:abstractNum>
  <w:abstractNum w:abstractNumId="49" w15:restartNumberingAfterBreak="0">
    <w:nsid w:val="7BFACA82"/>
    <w:multiLevelType w:val="hybridMultilevel"/>
    <w:tmpl w:val="3CB671EC"/>
    <w:lvl w:ilvl="0" w:tplc="F1C2566A">
      <w:start w:val="1"/>
      <w:numFmt w:val="bullet"/>
      <w:lvlText w:val=""/>
      <w:lvlJc w:val="left"/>
      <w:pPr>
        <w:ind w:left="720" w:hanging="360"/>
      </w:pPr>
      <w:rPr>
        <w:rFonts w:ascii="Symbol" w:hAnsi="Symbol" w:hint="default"/>
      </w:rPr>
    </w:lvl>
    <w:lvl w:ilvl="1" w:tplc="8E9EC37C">
      <w:start w:val="1"/>
      <w:numFmt w:val="bullet"/>
      <w:lvlText w:val="o"/>
      <w:lvlJc w:val="left"/>
      <w:pPr>
        <w:ind w:left="1440" w:hanging="360"/>
      </w:pPr>
      <w:rPr>
        <w:rFonts w:ascii="Symbol" w:hAnsi="Symbol" w:hint="default"/>
      </w:rPr>
    </w:lvl>
    <w:lvl w:ilvl="2" w:tplc="DE9A4C46">
      <w:start w:val="1"/>
      <w:numFmt w:val="bullet"/>
      <w:lvlText w:val=""/>
      <w:lvlJc w:val="left"/>
      <w:pPr>
        <w:ind w:left="2160" w:hanging="360"/>
      </w:pPr>
      <w:rPr>
        <w:rFonts w:ascii="Wingdings" w:hAnsi="Wingdings" w:hint="default"/>
      </w:rPr>
    </w:lvl>
    <w:lvl w:ilvl="3" w:tplc="9F0891A2">
      <w:start w:val="1"/>
      <w:numFmt w:val="bullet"/>
      <w:lvlText w:val=""/>
      <w:lvlJc w:val="left"/>
      <w:pPr>
        <w:ind w:left="2880" w:hanging="360"/>
      </w:pPr>
      <w:rPr>
        <w:rFonts w:ascii="Symbol" w:hAnsi="Symbol" w:hint="default"/>
      </w:rPr>
    </w:lvl>
    <w:lvl w:ilvl="4" w:tplc="57DCEC28">
      <w:start w:val="1"/>
      <w:numFmt w:val="bullet"/>
      <w:lvlText w:val="o"/>
      <w:lvlJc w:val="left"/>
      <w:pPr>
        <w:ind w:left="3600" w:hanging="360"/>
      </w:pPr>
      <w:rPr>
        <w:rFonts w:ascii="Courier New" w:hAnsi="Courier New" w:hint="default"/>
      </w:rPr>
    </w:lvl>
    <w:lvl w:ilvl="5" w:tplc="6D3650EC">
      <w:start w:val="1"/>
      <w:numFmt w:val="bullet"/>
      <w:lvlText w:val=""/>
      <w:lvlJc w:val="left"/>
      <w:pPr>
        <w:ind w:left="4320" w:hanging="360"/>
      </w:pPr>
      <w:rPr>
        <w:rFonts w:ascii="Wingdings" w:hAnsi="Wingdings" w:hint="default"/>
      </w:rPr>
    </w:lvl>
    <w:lvl w:ilvl="6" w:tplc="F0C0AE70">
      <w:start w:val="1"/>
      <w:numFmt w:val="bullet"/>
      <w:lvlText w:val=""/>
      <w:lvlJc w:val="left"/>
      <w:pPr>
        <w:ind w:left="5040" w:hanging="360"/>
      </w:pPr>
      <w:rPr>
        <w:rFonts w:ascii="Symbol" w:hAnsi="Symbol" w:hint="default"/>
      </w:rPr>
    </w:lvl>
    <w:lvl w:ilvl="7" w:tplc="7804A7EC">
      <w:start w:val="1"/>
      <w:numFmt w:val="bullet"/>
      <w:lvlText w:val="o"/>
      <w:lvlJc w:val="left"/>
      <w:pPr>
        <w:ind w:left="5760" w:hanging="360"/>
      </w:pPr>
      <w:rPr>
        <w:rFonts w:ascii="Courier New" w:hAnsi="Courier New" w:hint="default"/>
      </w:rPr>
    </w:lvl>
    <w:lvl w:ilvl="8" w:tplc="9CD29F4A">
      <w:start w:val="1"/>
      <w:numFmt w:val="bullet"/>
      <w:lvlText w:val=""/>
      <w:lvlJc w:val="left"/>
      <w:pPr>
        <w:ind w:left="6480" w:hanging="360"/>
      </w:pPr>
      <w:rPr>
        <w:rFonts w:ascii="Wingdings" w:hAnsi="Wingdings" w:hint="default"/>
      </w:rPr>
    </w:lvl>
  </w:abstractNum>
  <w:abstractNum w:abstractNumId="50" w15:restartNumberingAfterBreak="0">
    <w:nsid w:val="7C481E96"/>
    <w:multiLevelType w:val="hybridMultilevel"/>
    <w:tmpl w:val="0CCEB308"/>
    <w:lvl w:ilvl="0" w:tplc="4AE4706E">
      <w:start w:val="1"/>
      <w:numFmt w:val="bullet"/>
      <w:lvlText w:val=""/>
      <w:lvlJc w:val="left"/>
      <w:pPr>
        <w:tabs>
          <w:tab w:val="num" w:pos="720"/>
        </w:tabs>
        <w:ind w:left="720" w:hanging="360"/>
      </w:pPr>
      <w:rPr>
        <w:rFonts w:ascii="Symbol" w:hAnsi="Symbol" w:hint="default"/>
        <w:sz w:val="20"/>
      </w:rPr>
    </w:lvl>
    <w:lvl w:ilvl="1" w:tplc="8E362A86">
      <w:start w:val="1"/>
      <w:numFmt w:val="bullet"/>
      <w:lvlText w:val="o"/>
      <w:lvlJc w:val="left"/>
      <w:pPr>
        <w:tabs>
          <w:tab w:val="num" w:pos="1440"/>
        </w:tabs>
        <w:ind w:left="1440" w:hanging="360"/>
      </w:pPr>
      <w:rPr>
        <w:rFonts w:ascii="Symbol" w:hAnsi="Symbol" w:hint="default"/>
        <w:sz w:val="20"/>
      </w:rPr>
    </w:lvl>
    <w:lvl w:ilvl="2" w:tplc="B6A0AC46" w:tentative="1">
      <w:start w:val="1"/>
      <w:numFmt w:val="bullet"/>
      <w:lvlText w:val=""/>
      <w:lvlJc w:val="left"/>
      <w:pPr>
        <w:tabs>
          <w:tab w:val="num" w:pos="2160"/>
        </w:tabs>
        <w:ind w:left="2160" w:hanging="360"/>
      </w:pPr>
      <w:rPr>
        <w:rFonts w:ascii="Wingdings" w:hAnsi="Wingdings" w:hint="default"/>
        <w:sz w:val="20"/>
      </w:rPr>
    </w:lvl>
    <w:lvl w:ilvl="3" w:tplc="77BC0D2C" w:tentative="1">
      <w:start w:val="1"/>
      <w:numFmt w:val="bullet"/>
      <w:lvlText w:val=""/>
      <w:lvlJc w:val="left"/>
      <w:pPr>
        <w:tabs>
          <w:tab w:val="num" w:pos="2880"/>
        </w:tabs>
        <w:ind w:left="2880" w:hanging="360"/>
      </w:pPr>
      <w:rPr>
        <w:rFonts w:ascii="Wingdings" w:hAnsi="Wingdings" w:hint="default"/>
        <w:sz w:val="20"/>
      </w:rPr>
    </w:lvl>
    <w:lvl w:ilvl="4" w:tplc="8CD0AA84" w:tentative="1">
      <w:start w:val="1"/>
      <w:numFmt w:val="bullet"/>
      <w:lvlText w:val=""/>
      <w:lvlJc w:val="left"/>
      <w:pPr>
        <w:tabs>
          <w:tab w:val="num" w:pos="3600"/>
        </w:tabs>
        <w:ind w:left="3600" w:hanging="360"/>
      </w:pPr>
      <w:rPr>
        <w:rFonts w:ascii="Wingdings" w:hAnsi="Wingdings" w:hint="default"/>
        <w:sz w:val="20"/>
      </w:rPr>
    </w:lvl>
    <w:lvl w:ilvl="5" w:tplc="2A461692" w:tentative="1">
      <w:start w:val="1"/>
      <w:numFmt w:val="bullet"/>
      <w:lvlText w:val=""/>
      <w:lvlJc w:val="left"/>
      <w:pPr>
        <w:tabs>
          <w:tab w:val="num" w:pos="4320"/>
        </w:tabs>
        <w:ind w:left="4320" w:hanging="360"/>
      </w:pPr>
      <w:rPr>
        <w:rFonts w:ascii="Wingdings" w:hAnsi="Wingdings" w:hint="default"/>
        <w:sz w:val="20"/>
      </w:rPr>
    </w:lvl>
    <w:lvl w:ilvl="6" w:tplc="30EE9D8A" w:tentative="1">
      <w:start w:val="1"/>
      <w:numFmt w:val="bullet"/>
      <w:lvlText w:val=""/>
      <w:lvlJc w:val="left"/>
      <w:pPr>
        <w:tabs>
          <w:tab w:val="num" w:pos="5040"/>
        </w:tabs>
        <w:ind w:left="5040" w:hanging="360"/>
      </w:pPr>
      <w:rPr>
        <w:rFonts w:ascii="Wingdings" w:hAnsi="Wingdings" w:hint="default"/>
        <w:sz w:val="20"/>
      </w:rPr>
    </w:lvl>
    <w:lvl w:ilvl="7" w:tplc="57EEC6CC" w:tentative="1">
      <w:start w:val="1"/>
      <w:numFmt w:val="bullet"/>
      <w:lvlText w:val=""/>
      <w:lvlJc w:val="left"/>
      <w:pPr>
        <w:tabs>
          <w:tab w:val="num" w:pos="5760"/>
        </w:tabs>
        <w:ind w:left="5760" w:hanging="360"/>
      </w:pPr>
      <w:rPr>
        <w:rFonts w:ascii="Wingdings" w:hAnsi="Wingdings" w:hint="default"/>
        <w:sz w:val="20"/>
      </w:rPr>
    </w:lvl>
    <w:lvl w:ilvl="8" w:tplc="330EE706"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863E1B"/>
    <w:multiLevelType w:val="hybridMultilevel"/>
    <w:tmpl w:val="12F8FEE0"/>
    <w:lvl w:ilvl="0" w:tplc="7632F5CC">
      <w:start w:val="1"/>
      <w:numFmt w:val="bullet"/>
      <w:lvlText w:val=""/>
      <w:lvlJc w:val="left"/>
      <w:pPr>
        <w:ind w:left="720" w:hanging="360"/>
      </w:pPr>
      <w:rPr>
        <w:rFonts w:ascii="Symbol" w:hAnsi="Symbol" w:hint="default"/>
      </w:rPr>
    </w:lvl>
    <w:lvl w:ilvl="1" w:tplc="3CDE6020">
      <w:start w:val="1"/>
      <w:numFmt w:val="bullet"/>
      <w:lvlText w:val="o"/>
      <w:lvlJc w:val="left"/>
      <w:pPr>
        <w:ind w:left="1440" w:hanging="360"/>
      </w:pPr>
      <w:rPr>
        <w:rFonts w:ascii="Courier New" w:hAnsi="Courier New" w:hint="default"/>
      </w:rPr>
    </w:lvl>
    <w:lvl w:ilvl="2" w:tplc="0A90B254">
      <w:start w:val="1"/>
      <w:numFmt w:val="bullet"/>
      <w:lvlText w:val=""/>
      <w:lvlJc w:val="left"/>
      <w:pPr>
        <w:ind w:left="2160" w:hanging="360"/>
      </w:pPr>
      <w:rPr>
        <w:rFonts w:ascii="Wingdings" w:hAnsi="Wingdings" w:hint="default"/>
      </w:rPr>
    </w:lvl>
    <w:lvl w:ilvl="3" w:tplc="CDE0C440">
      <w:start w:val="1"/>
      <w:numFmt w:val="bullet"/>
      <w:lvlText w:val=""/>
      <w:lvlJc w:val="left"/>
      <w:pPr>
        <w:ind w:left="2880" w:hanging="360"/>
      </w:pPr>
      <w:rPr>
        <w:rFonts w:ascii="Symbol" w:hAnsi="Symbol" w:hint="default"/>
      </w:rPr>
    </w:lvl>
    <w:lvl w:ilvl="4" w:tplc="7E88B852">
      <w:start w:val="1"/>
      <w:numFmt w:val="bullet"/>
      <w:lvlText w:val="o"/>
      <w:lvlJc w:val="left"/>
      <w:pPr>
        <w:ind w:left="3600" w:hanging="360"/>
      </w:pPr>
      <w:rPr>
        <w:rFonts w:ascii="Courier New" w:hAnsi="Courier New" w:hint="default"/>
      </w:rPr>
    </w:lvl>
    <w:lvl w:ilvl="5" w:tplc="BD4ED18E">
      <w:start w:val="1"/>
      <w:numFmt w:val="bullet"/>
      <w:lvlText w:val=""/>
      <w:lvlJc w:val="left"/>
      <w:pPr>
        <w:ind w:left="4320" w:hanging="360"/>
      </w:pPr>
      <w:rPr>
        <w:rFonts w:ascii="Wingdings" w:hAnsi="Wingdings" w:hint="default"/>
      </w:rPr>
    </w:lvl>
    <w:lvl w:ilvl="6" w:tplc="BF7A232C">
      <w:start w:val="1"/>
      <w:numFmt w:val="bullet"/>
      <w:lvlText w:val=""/>
      <w:lvlJc w:val="left"/>
      <w:pPr>
        <w:ind w:left="5040" w:hanging="360"/>
      </w:pPr>
      <w:rPr>
        <w:rFonts w:ascii="Symbol" w:hAnsi="Symbol" w:hint="default"/>
      </w:rPr>
    </w:lvl>
    <w:lvl w:ilvl="7" w:tplc="C10A3582">
      <w:start w:val="1"/>
      <w:numFmt w:val="bullet"/>
      <w:lvlText w:val="o"/>
      <w:lvlJc w:val="left"/>
      <w:pPr>
        <w:ind w:left="5760" w:hanging="360"/>
      </w:pPr>
      <w:rPr>
        <w:rFonts w:ascii="Courier New" w:hAnsi="Courier New" w:hint="default"/>
      </w:rPr>
    </w:lvl>
    <w:lvl w:ilvl="8" w:tplc="2A2ADE0C">
      <w:start w:val="1"/>
      <w:numFmt w:val="bullet"/>
      <w:lvlText w:val=""/>
      <w:lvlJc w:val="left"/>
      <w:pPr>
        <w:ind w:left="6480" w:hanging="360"/>
      </w:pPr>
      <w:rPr>
        <w:rFonts w:ascii="Wingdings" w:hAnsi="Wingdings" w:hint="default"/>
      </w:rPr>
    </w:lvl>
  </w:abstractNum>
  <w:abstractNum w:abstractNumId="52" w15:restartNumberingAfterBreak="0">
    <w:nsid w:val="7FA99785"/>
    <w:multiLevelType w:val="hybridMultilevel"/>
    <w:tmpl w:val="53148DB0"/>
    <w:lvl w:ilvl="0" w:tplc="09486940">
      <w:start w:val="1"/>
      <w:numFmt w:val="bullet"/>
      <w:lvlText w:val=""/>
      <w:lvlJc w:val="left"/>
      <w:pPr>
        <w:ind w:left="720" w:hanging="360"/>
      </w:pPr>
      <w:rPr>
        <w:rFonts w:ascii="Symbol" w:hAnsi="Symbol" w:hint="default"/>
      </w:rPr>
    </w:lvl>
    <w:lvl w:ilvl="1" w:tplc="3FB092F2">
      <w:start w:val="1"/>
      <w:numFmt w:val="bullet"/>
      <w:lvlText w:val="o"/>
      <w:lvlJc w:val="left"/>
      <w:pPr>
        <w:ind w:left="1440" w:hanging="360"/>
      </w:pPr>
      <w:rPr>
        <w:rFonts w:ascii="Courier New" w:hAnsi="Courier New" w:hint="default"/>
      </w:rPr>
    </w:lvl>
    <w:lvl w:ilvl="2" w:tplc="B61003AE">
      <w:start w:val="1"/>
      <w:numFmt w:val="bullet"/>
      <w:lvlText w:val=""/>
      <w:lvlJc w:val="left"/>
      <w:pPr>
        <w:ind w:left="2160" w:hanging="360"/>
      </w:pPr>
      <w:rPr>
        <w:rFonts w:ascii="Wingdings" w:hAnsi="Wingdings" w:hint="default"/>
      </w:rPr>
    </w:lvl>
    <w:lvl w:ilvl="3" w:tplc="71C2A21A">
      <w:start w:val="1"/>
      <w:numFmt w:val="bullet"/>
      <w:lvlText w:val=""/>
      <w:lvlJc w:val="left"/>
      <w:pPr>
        <w:ind w:left="2880" w:hanging="360"/>
      </w:pPr>
      <w:rPr>
        <w:rFonts w:ascii="Symbol" w:hAnsi="Symbol" w:hint="default"/>
      </w:rPr>
    </w:lvl>
    <w:lvl w:ilvl="4" w:tplc="6824CCB6">
      <w:start w:val="1"/>
      <w:numFmt w:val="bullet"/>
      <w:lvlText w:val="o"/>
      <w:lvlJc w:val="left"/>
      <w:pPr>
        <w:ind w:left="3600" w:hanging="360"/>
      </w:pPr>
      <w:rPr>
        <w:rFonts w:ascii="Courier New" w:hAnsi="Courier New" w:hint="default"/>
      </w:rPr>
    </w:lvl>
    <w:lvl w:ilvl="5" w:tplc="08922C74">
      <w:start w:val="1"/>
      <w:numFmt w:val="bullet"/>
      <w:lvlText w:val=""/>
      <w:lvlJc w:val="left"/>
      <w:pPr>
        <w:ind w:left="4320" w:hanging="360"/>
      </w:pPr>
      <w:rPr>
        <w:rFonts w:ascii="Wingdings" w:hAnsi="Wingdings" w:hint="default"/>
      </w:rPr>
    </w:lvl>
    <w:lvl w:ilvl="6" w:tplc="DB9204EA">
      <w:start w:val="1"/>
      <w:numFmt w:val="bullet"/>
      <w:lvlText w:val=""/>
      <w:lvlJc w:val="left"/>
      <w:pPr>
        <w:ind w:left="5040" w:hanging="360"/>
      </w:pPr>
      <w:rPr>
        <w:rFonts w:ascii="Symbol" w:hAnsi="Symbol" w:hint="default"/>
      </w:rPr>
    </w:lvl>
    <w:lvl w:ilvl="7" w:tplc="F6129266">
      <w:start w:val="1"/>
      <w:numFmt w:val="bullet"/>
      <w:lvlText w:val="o"/>
      <w:lvlJc w:val="left"/>
      <w:pPr>
        <w:ind w:left="5760" w:hanging="360"/>
      </w:pPr>
      <w:rPr>
        <w:rFonts w:ascii="Courier New" w:hAnsi="Courier New" w:hint="default"/>
      </w:rPr>
    </w:lvl>
    <w:lvl w:ilvl="8" w:tplc="DB62FB08">
      <w:start w:val="1"/>
      <w:numFmt w:val="bullet"/>
      <w:lvlText w:val=""/>
      <w:lvlJc w:val="left"/>
      <w:pPr>
        <w:ind w:left="6480" w:hanging="360"/>
      </w:pPr>
      <w:rPr>
        <w:rFonts w:ascii="Wingdings" w:hAnsi="Wingdings" w:hint="default"/>
      </w:rPr>
    </w:lvl>
  </w:abstractNum>
  <w:num w:numId="1" w16cid:durableId="1365133438">
    <w:abstractNumId w:val="8"/>
  </w:num>
  <w:num w:numId="2" w16cid:durableId="1041322019">
    <w:abstractNumId w:val="6"/>
  </w:num>
  <w:num w:numId="3" w16cid:durableId="777796851">
    <w:abstractNumId w:val="5"/>
  </w:num>
  <w:num w:numId="4" w16cid:durableId="1676766724">
    <w:abstractNumId w:val="4"/>
  </w:num>
  <w:num w:numId="5" w16cid:durableId="1615013166">
    <w:abstractNumId w:val="7"/>
  </w:num>
  <w:num w:numId="6" w16cid:durableId="1835100632">
    <w:abstractNumId w:val="3"/>
  </w:num>
  <w:num w:numId="7" w16cid:durableId="2017609789">
    <w:abstractNumId w:val="2"/>
  </w:num>
  <w:num w:numId="8" w16cid:durableId="1469669148">
    <w:abstractNumId w:val="1"/>
  </w:num>
  <w:num w:numId="9" w16cid:durableId="470026678">
    <w:abstractNumId w:val="0"/>
  </w:num>
  <w:num w:numId="10" w16cid:durableId="1147166239">
    <w:abstractNumId w:val="12"/>
  </w:num>
  <w:num w:numId="11" w16cid:durableId="465582753">
    <w:abstractNumId w:val="47"/>
  </w:num>
  <w:num w:numId="12" w16cid:durableId="888227150">
    <w:abstractNumId w:val="46"/>
  </w:num>
  <w:num w:numId="13" w16cid:durableId="1536845431">
    <w:abstractNumId w:val="17"/>
  </w:num>
  <w:num w:numId="14" w16cid:durableId="1809280427">
    <w:abstractNumId w:val="11"/>
  </w:num>
  <w:num w:numId="15" w16cid:durableId="682391090">
    <w:abstractNumId w:val="30"/>
  </w:num>
  <w:num w:numId="16" w16cid:durableId="1307511150">
    <w:abstractNumId w:val="40"/>
  </w:num>
  <w:num w:numId="17" w16cid:durableId="647898176">
    <w:abstractNumId w:val="42"/>
  </w:num>
  <w:num w:numId="18" w16cid:durableId="1884557560">
    <w:abstractNumId w:val="44"/>
  </w:num>
  <w:num w:numId="19" w16cid:durableId="240870778">
    <w:abstractNumId w:val="27"/>
  </w:num>
  <w:num w:numId="20" w16cid:durableId="741024363">
    <w:abstractNumId w:val="13"/>
  </w:num>
  <w:num w:numId="21" w16cid:durableId="519272596">
    <w:abstractNumId w:val="21"/>
  </w:num>
  <w:num w:numId="22" w16cid:durableId="1117136295">
    <w:abstractNumId w:val="25"/>
  </w:num>
  <w:num w:numId="23" w16cid:durableId="319772857">
    <w:abstractNumId w:val="41"/>
  </w:num>
  <w:num w:numId="24" w16cid:durableId="1912347569">
    <w:abstractNumId w:val="35"/>
  </w:num>
  <w:num w:numId="25" w16cid:durableId="1037008147">
    <w:abstractNumId w:val="10"/>
  </w:num>
  <w:num w:numId="26" w16cid:durableId="267978155">
    <w:abstractNumId w:val="9"/>
  </w:num>
  <w:num w:numId="27" w16cid:durableId="1708065731">
    <w:abstractNumId w:val="43"/>
  </w:num>
  <w:num w:numId="28" w16cid:durableId="1345009410">
    <w:abstractNumId w:val="14"/>
  </w:num>
  <w:num w:numId="29" w16cid:durableId="14426649">
    <w:abstractNumId w:val="38"/>
  </w:num>
  <w:num w:numId="30" w16cid:durableId="667444239">
    <w:abstractNumId w:val="19"/>
  </w:num>
  <w:num w:numId="31" w16cid:durableId="290553439">
    <w:abstractNumId w:val="20"/>
  </w:num>
  <w:num w:numId="32" w16cid:durableId="767700269">
    <w:abstractNumId w:val="29"/>
  </w:num>
  <w:num w:numId="33" w16cid:durableId="130709387">
    <w:abstractNumId w:val="34"/>
  </w:num>
  <w:num w:numId="34" w16cid:durableId="1583874488">
    <w:abstractNumId w:val="49"/>
  </w:num>
  <w:num w:numId="35" w16cid:durableId="926504188">
    <w:abstractNumId w:val="23"/>
  </w:num>
  <w:num w:numId="36" w16cid:durableId="1209882510">
    <w:abstractNumId w:val="36"/>
  </w:num>
  <w:num w:numId="37" w16cid:durableId="765611391">
    <w:abstractNumId w:val="18"/>
  </w:num>
  <w:num w:numId="38" w16cid:durableId="1257056253">
    <w:abstractNumId w:val="48"/>
  </w:num>
  <w:num w:numId="39" w16cid:durableId="835800936">
    <w:abstractNumId w:val="16"/>
  </w:num>
  <w:num w:numId="40" w16cid:durableId="1081103827">
    <w:abstractNumId w:val="52"/>
  </w:num>
  <w:num w:numId="41" w16cid:durableId="909462348">
    <w:abstractNumId w:val="31"/>
  </w:num>
  <w:num w:numId="42" w16cid:durableId="1984308974">
    <w:abstractNumId w:val="28"/>
  </w:num>
  <w:num w:numId="43" w16cid:durableId="214775143">
    <w:abstractNumId w:val="51"/>
  </w:num>
  <w:num w:numId="44" w16cid:durableId="154542139">
    <w:abstractNumId w:val="26"/>
  </w:num>
  <w:num w:numId="45" w16cid:durableId="151414022">
    <w:abstractNumId w:val="39"/>
  </w:num>
  <w:num w:numId="46" w16cid:durableId="724449695">
    <w:abstractNumId w:val="45"/>
  </w:num>
  <w:num w:numId="47" w16cid:durableId="1565600843">
    <w:abstractNumId w:val="33"/>
  </w:num>
  <w:num w:numId="48" w16cid:durableId="1975017576">
    <w:abstractNumId w:val="50"/>
  </w:num>
  <w:num w:numId="49" w16cid:durableId="818809763">
    <w:abstractNumId w:val="15"/>
  </w:num>
  <w:num w:numId="50" w16cid:durableId="173765340">
    <w:abstractNumId w:val="24"/>
  </w:num>
  <w:num w:numId="51" w16cid:durableId="1129667687">
    <w:abstractNumId w:val="22"/>
  </w:num>
  <w:num w:numId="52" w16cid:durableId="1841577082">
    <w:abstractNumId w:val="37"/>
  </w:num>
  <w:num w:numId="53" w16cid:durableId="11896358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Fernflores">
    <w15:presenceInfo w15:providerId="AD" w15:userId="S::rfernflo@calpoly.edu::8cb95706-76c5-486c-bf8e-541980e9ce1d"/>
  </w15:person>
  <w15:person w15:author="Cheryl May">
    <w15:presenceInfo w15:providerId="AD" w15:userId="S::csmay@calpoly.edu::8d38c966-0717-4426-bff8-12b71226f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85C"/>
    <w:rsid w:val="000977BE"/>
    <w:rsid w:val="000A3C76"/>
    <w:rsid w:val="000D5B5A"/>
    <w:rsid w:val="000E0312"/>
    <w:rsid w:val="000E21B0"/>
    <w:rsid w:val="001058AA"/>
    <w:rsid w:val="0015074B"/>
    <w:rsid w:val="00152FCB"/>
    <w:rsid w:val="0016228F"/>
    <w:rsid w:val="001E2928"/>
    <w:rsid w:val="002210DB"/>
    <w:rsid w:val="0025266F"/>
    <w:rsid w:val="00263A79"/>
    <w:rsid w:val="0029639D"/>
    <w:rsid w:val="00296616"/>
    <w:rsid w:val="002D3EFF"/>
    <w:rsid w:val="002D4C7F"/>
    <w:rsid w:val="002E01D6"/>
    <w:rsid w:val="00300C6B"/>
    <w:rsid w:val="00326F90"/>
    <w:rsid w:val="00327C44"/>
    <w:rsid w:val="00337EC4"/>
    <w:rsid w:val="00352145"/>
    <w:rsid w:val="00364FEF"/>
    <w:rsid w:val="003A266A"/>
    <w:rsid w:val="003A3616"/>
    <w:rsid w:val="003A4D17"/>
    <w:rsid w:val="003F15FA"/>
    <w:rsid w:val="003F7E2C"/>
    <w:rsid w:val="004078E3"/>
    <w:rsid w:val="0044182F"/>
    <w:rsid w:val="004503D0"/>
    <w:rsid w:val="004526B1"/>
    <w:rsid w:val="00466E88"/>
    <w:rsid w:val="004859D0"/>
    <w:rsid w:val="004A45C2"/>
    <w:rsid w:val="004F1A3E"/>
    <w:rsid w:val="004F4A34"/>
    <w:rsid w:val="00516405"/>
    <w:rsid w:val="00545918"/>
    <w:rsid w:val="00545F97"/>
    <w:rsid w:val="00567A76"/>
    <w:rsid w:val="005B1606"/>
    <w:rsid w:val="005B592F"/>
    <w:rsid w:val="005E167C"/>
    <w:rsid w:val="005F054E"/>
    <w:rsid w:val="005F0AF9"/>
    <w:rsid w:val="00606C00"/>
    <w:rsid w:val="00624148"/>
    <w:rsid w:val="00654B8D"/>
    <w:rsid w:val="00663365"/>
    <w:rsid w:val="00681C1F"/>
    <w:rsid w:val="006824C3"/>
    <w:rsid w:val="0068633A"/>
    <w:rsid w:val="006B28A0"/>
    <w:rsid w:val="006E6CBD"/>
    <w:rsid w:val="0073075B"/>
    <w:rsid w:val="007567ED"/>
    <w:rsid w:val="007756FD"/>
    <w:rsid w:val="00785F9C"/>
    <w:rsid w:val="00794C20"/>
    <w:rsid w:val="007A1E74"/>
    <w:rsid w:val="007D4562"/>
    <w:rsid w:val="007F3A09"/>
    <w:rsid w:val="00815A0C"/>
    <w:rsid w:val="00827699"/>
    <w:rsid w:val="008526E6"/>
    <w:rsid w:val="00854795"/>
    <w:rsid w:val="00875072"/>
    <w:rsid w:val="008B247C"/>
    <w:rsid w:val="008C3A41"/>
    <w:rsid w:val="008D3AB7"/>
    <w:rsid w:val="008E72C6"/>
    <w:rsid w:val="00902D5C"/>
    <w:rsid w:val="0093556E"/>
    <w:rsid w:val="00960642"/>
    <w:rsid w:val="00975BB2"/>
    <w:rsid w:val="009B626D"/>
    <w:rsid w:val="00A637DD"/>
    <w:rsid w:val="00A86448"/>
    <w:rsid w:val="00AA1D8D"/>
    <w:rsid w:val="00AA64DC"/>
    <w:rsid w:val="00AB0C86"/>
    <w:rsid w:val="00AC54F4"/>
    <w:rsid w:val="00B101AF"/>
    <w:rsid w:val="00B1205A"/>
    <w:rsid w:val="00B12236"/>
    <w:rsid w:val="00B4219B"/>
    <w:rsid w:val="00B47730"/>
    <w:rsid w:val="00B65045"/>
    <w:rsid w:val="00B80E97"/>
    <w:rsid w:val="00BC78D6"/>
    <w:rsid w:val="00BD727C"/>
    <w:rsid w:val="00BE3612"/>
    <w:rsid w:val="00C16012"/>
    <w:rsid w:val="00C277FF"/>
    <w:rsid w:val="00C34BD1"/>
    <w:rsid w:val="00C42BB5"/>
    <w:rsid w:val="00C93CE9"/>
    <w:rsid w:val="00CA1643"/>
    <w:rsid w:val="00CB0664"/>
    <w:rsid w:val="00D07499"/>
    <w:rsid w:val="00D24B5D"/>
    <w:rsid w:val="00D25665"/>
    <w:rsid w:val="00D25CAB"/>
    <w:rsid w:val="00D336F7"/>
    <w:rsid w:val="00D43E37"/>
    <w:rsid w:val="00D510A4"/>
    <w:rsid w:val="00D669F4"/>
    <w:rsid w:val="00D67C8A"/>
    <w:rsid w:val="00D7027B"/>
    <w:rsid w:val="00DB6BB4"/>
    <w:rsid w:val="00DC5A7E"/>
    <w:rsid w:val="00E63E00"/>
    <w:rsid w:val="00E7055E"/>
    <w:rsid w:val="00E734DC"/>
    <w:rsid w:val="00EA1173"/>
    <w:rsid w:val="00F24977"/>
    <w:rsid w:val="00F31879"/>
    <w:rsid w:val="00F72EBC"/>
    <w:rsid w:val="00F74562"/>
    <w:rsid w:val="00FB484F"/>
    <w:rsid w:val="00FB7FB4"/>
    <w:rsid w:val="00FC2EC2"/>
    <w:rsid w:val="00FC693F"/>
    <w:rsid w:val="00FD0447"/>
    <w:rsid w:val="00FF5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34D4"/>
  <w14:defaultImageDpi w14:val="300"/>
  <w15:docId w15:val="{92A895E5-AD62-FF47-B6FB-42340C41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0A4"/>
    <w:rPr>
      <w:rFonts w:ascii="Source Sans Pro Light" w:hAnsi="Source Sans Pro Light"/>
      <w:sz w:val="24"/>
    </w:rPr>
  </w:style>
  <w:style w:type="paragraph" w:styleId="Heading1">
    <w:name w:val="heading 1"/>
    <w:basedOn w:val="Normal"/>
    <w:next w:val="Normal"/>
    <w:link w:val="Heading1Char"/>
    <w:uiPriority w:val="9"/>
    <w:qFormat/>
    <w:rsid w:val="00F74562"/>
    <w:pPr>
      <w:keepNext/>
      <w:keepLines/>
      <w:spacing w:before="480" w:after="0"/>
      <w:outlineLvl w:val="0"/>
    </w:pPr>
    <w:rPr>
      <w:rFonts w:ascii="Utopia Std" w:eastAsiaTheme="majorEastAsia" w:hAnsi="Utopia Std" w:cstheme="majorBidi"/>
      <w:bCs/>
      <w:color w:val="024734"/>
      <w:sz w:val="28"/>
      <w:szCs w:val="28"/>
    </w:rPr>
  </w:style>
  <w:style w:type="paragraph" w:styleId="Heading2">
    <w:name w:val="heading 2"/>
    <w:basedOn w:val="Normal"/>
    <w:next w:val="Normal"/>
    <w:link w:val="Heading2Char"/>
    <w:uiPriority w:val="9"/>
    <w:unhideWhenUsed/>
    <w:qFormat/>
    <w:rsid w:val="00F74562"/>
    <w:pPr>
      <w:keepNext/>
      <w:keepLines/>
      <w:spacing w:before="200" w:after="0"/>
      <w:outlineLvl w:val="1"/>
    </w:pPr>
    <w:rPr>
      <w:rFonts w:ascii="Utopia Std" w:eastAsiaTheme="majorEastAsia" w:hAnsi="Utopia Std" w:cstheme="majorBidi"/>
      <w:bCs/>
      <w:color w:val="024734"/>
      <w:szCs w:val="26"/>
    </w:rPr>
  </w:style>
  <w:style w:type="paragraph" w:styleId="Heading3">
    <w:name w:val="heading 3"/>
    <w:basedOn w:val="Normal"/>
    <w:next w:val="Normal"/>
    <w:link w:val="Heading3Char"/>
    <w:uiPriority w:val="9"/>
    <w:unhideWhenUsed/>
    <w:qFormat/>
    <w:rsid w:val="00F74562"/>
    <w:pPr>
      <w:keepNext/>
      <w:keepLines/>
      <w:spacing w:before="200" w:after="0"/>
      <w:outlineLvl w:val="2"/>
    </w:pPr>
    <w:rPr>
      <w:rFonts w:ascii="Utopia Std" w:eastAsiaTheme="majorEastAsia" w:hAnsi="Utopia Std" w:cstheme="majorBidi"/>
      <w:bCs/>
      <w:color w:val="024734"/>
      <w:sz w:val="22"/>
    </w:rPr>
  </w:style>
  <w:style w:type="paragraph" w:styleId="Heading4">
    <w:name w:val="heading 4"/>
    <w:basedOn w:val="Normal"/>
    <w:next w:val="Normal"/>
    <w:link w:val="Heading4Char"/>
    <w:uiPriority w:val="9"/>
    <w:unhideWhenUsed/>
    <w:qFormat/>
    <w:rsid w:val="00D510A4"/>
    <w:pPr>
      <w:keepNext/>
      <w:keepLines/>
      <w:spacing w:before="200" w:after="0"/>
      <w:outlineLvl w:val="3"/>
    </w:pPr>
    <w:rPr>
      <w:rFonts w:ascii="Utopia Std" w:eastAsiaTheme="majorEastAsia" w:hAnsi="Utopia Std" w:cstheme="majorBidi"/>
      <w:bCs/>
      <w:iCs/>
      <w:color w:val="02473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D510A4"/>
    <w:pPr>
      <w:spacing w:after="0" w:line="240" w:lineRule="auto"/>
    </w:pPr>
    <w:rPr>
      <w:rFonts w:ascii="Source Sans Pro" w:hAnsi="Source Sans Pro"/>
    </w:rPr>
  </w:style>
  <w:style w:type="character" w:customStyle="1" w:styleId="Heading1Char">
    <w:name w:val="Heading 1 Char"/>
    <w:basedOn w:val="DefaultParagraphFont"/>
    <w:link w:val="Heading1"/>
    <w:uiPriority w:val="9"/>
    <w:rsid w:val="00F74562"/>
    <w:rPr>
      <w:rFonts w:ascii="Utopia Std" w:eastAsiaTheme="majorEastAsia" w:hAnsi="Utopia Std" w:cstheme="majorBidi"/>
      <w:bCs/>
      <w:color w:val="024734"/>
      <w:sz w:val="28"/>
      <w:szCs w:val="28"/>
    </w:rPr>
  </w:style>
  <w:style w:type="character" w:customStyle="1" w:styleId="Heading2Char">
    <w:name w:val="Heading 2 Char"/>
    <w:basedOn w:val="DefaultParagraphFont"/>
    <w:link w:val="Heading2"/>
    <w:uiPriority w:val="9"/>
    <w:rsid w:val="00F74562"/>
    <w:rPr>
      <w:rFonts w:ascii="Utopia Std" w:eastAsiaTheme="majorEastAsia" w:hAnsi="Utopia Std" w:cstheme="majorBidi"/>
      <w:bCs/>
      <w:color w:val="024734"/>
      <w:sz w:val="24"/>
      <w:szCs w:val="26"/>
    </w:rPr>
  </w:style>
  <w:style w:type="character" w:customStyle="1" w:styleId="Heading3Char">
    <w:name w:val="Heading 3 Char"/>
    <w:basedOn w:val="DefaultParagraphFont"/>
    <w:link w:val="Heading3"/>
    <w:uiPriority w:val="9"/>
    <w:rsid w:val="00F74562"/>
    <w:rPr>
      <w:rFonts w:ascii="Utopia Std" w:eastAsiaTheme="majorEastAsia" w:hAnsi="Utopia Std" w:cstheme="majorBidi"/>
      <w:bCs/>
      <w:color w:val="024734"/>
    </w:rPr>
  </w:style>
  <w:style w:type="paragraph" w:styleId="Title">
    <w:name w:val="Title"/>
    <w:basedOn w:val="Normal"/>
    <w:next w:val="Normal"/>
    <w:link w:val="TitleChar"/>
    <w:uiPriority w:val="10"/>
    <w:qFormat/>
    <w:rsid w:val="00D510A4"/>
    <w:pPr>
      <w:pBdr>
        <w:bottom w:val="single" w:sz="8" w:space="4" w:color="4F81BD" w:themeColor="accent1"/>
      </w:pBdr>
      <w:spacing w:after="300" w:line="240" w:lineRule="auto"/>
      <w:contextualSpacing/>
    </w:pPr>
    <w:rPr>
      <w:rFonts w:ascii="Abolition" w:eastAsiaTheme="majorEastAsia" w:hAnsi="Abolition" w:cstheme="majorBidi"/>
      <w:color w:val="024734"/>
      <w:spacing w:val="5"/>
      <w:kern w:val="28"/>
      <w:sz w:val="40"/>
      <w:szCs w:val="52"/>
    </w:rPr>
  </w:style>
  <w:style w:type="character" w:customStyle="1" w:styleId="TitleChar">
    <w:name w:val="Title Char"/>
    <w:basedOn w:val="DefaultParagraphFont"/>
    <w:link w:val="Title"/>
    <w:uiPriority w:val="10"/>
    <w:rsid w:val="00D510A4"/>
    <w:rPr>
      <w:rFonts w:ascii="Abolition" w:eastAsiaTheme="majorEastAsia" w:hAnsi="Abolition" w:cstheme="majorBidi"/>
      <w:color w:val="024734"/>
      <w:spacing w:val="5"/>
      <w:kern w:val="28"/>
      <w:sz w:val="40"/>
      <w:szCs w:val="52"/>
    </w:rPr>
  </w:style>
  <w:style w:type="paragraph" w:styleId="Subtitle">
    <w:name w:val="Subtitle"/>
    <w:basedOn w:val="Normal"/>
    <w:next w:val="Normal"/>
    <w:link w:val="SubtitleChar"/>
    <w:uiPriority w:val="11"/>
    <w:qFormat/>
    <w:rsid w:val="00D510A4"/>
    <w:pPr>
      <w:numPr>
        <w:ilvl w:val="1"/>
      </w:numPr>
    </w:pPr>
    <w:rPr>
      <w:rFonts w:eastAsiaTheme="majorEastAsia" w:cstheme="majorBidi"/>
      <w:i/>
      <w:iCs/>
      <w:color w:val="024734"/>
      <w:spacing w:val="15"/>
      <w:szCs w:val="24"/>
    </w:rPr>
  </w:style>
  <w:style w:type="character" w:customStyle="1" w:styleId="SubtitleChar">
    <w:name w:val="Subtitle Char"/>
    <w:basedOn w:val="DefaultParagraphFont"/>
    <w:link w:val="Subtitle"/>
    <w:uiPriority w:val="11"/>
    <w:rsid w:val="00D510A4"/>
    <w:rPr>
      <w:rFonts w:ascii="Source Sans Pro Light" w:eastAsiaTheme="majorEastAsia" w:hAnsi="Source Sans Pro Light" w:cstheme="majorBidi"/>
      <w:i/>
      <w:iCs/>
      <w:color w:val="024734"/>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D510A4"/>
    <w:rPr>
      <w:rFonts w:ascii="Utopia Std" w:eastAsiaTheme="majorEastAsia" w:hAnsi="Utopia Std" w:cstheme="majorBidi"/>
      <w:bCs/>
      <w:iCs/>
      <w:color w:val="024734"/>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510A4"/>
    <w:pPr>
      <w:spacing w:before="120" w:after="0"/>
    </w:pPr>
    <w:rPr>
      <w:rFonts w:asciiTheme="minorHAnsi" w:hAnsiTheme="minorHAnsi"/>
      <w:b/>
      <w:bCs/>
      <w:i/>
      <w:iCs/>
      <w:szCs w:val="24"/>
    </w:rPr>
  </w:style>
  <w:style w:type="paragraph" w:styleId="TOC2">
    <w:name w:val="toc 2"/>
    <w:basedOn w:val="Normal"/>
    <w:next w:val="Normal"/>
    <w:autoRedefine/>
    <w:uiPriority w:val="39"/>
    <w:unhideWhenUsed/>
    <w:rsid w:val="00D510A4"/>
    <w:pPr>
      <w:spacing w:before="120" w:after="0"/>
      <w:ind w:left="240"/>
    </w:pPr>
    <w:rPr>
      <w:rFonts w:asciiTheme="minorHAnsi" w:hAnsiTheme="minorHAnsi"/>
      <w:b/>
      <w:bCs/>
      <w:sz w:val="22"/>
    </w:rPr>
  </w:style>
  <w:style w:type="paragraph" w:styleId="TOC3">
    <w:name w:val="toc 3"/>
    <w:basedOn w:val="Normal"/>
    <w:next w:val="Normal"/>
    <w:autoRedefine/>
    <w:uiPriority w:val="39"/>
    <w:unhideWhenUsed/>
    <w:rsid w:val="00D510A4"/>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D510A4"/>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D510A4"/>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D510A4"/>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D510A4"/>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D510A4"/>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D510A4"/>
    <w:pPr>
      <w:spacing w:after="0"/>
      <w:ind w:left="1920"/>
    </w:pPr>
    <w:rPr>
      <w:rFonts w:asciiTheme="minorHAnsi" w:hAnsiTheme="minorHAnsi"/>
      <w:sz w:val="20"/>
      <w:szCs w:val="20"/>
    </w:rPr>
  </w:style>
  <w:style w:type="character" w:styleId="Hyperlink">
    <w:name w:val="Hyperlink"/>
    <w:basedOn w:val="DefaultParagraphFont"/>
    <w:uiPriority w:val="99"/>
    <w:unhideWhenUsed/>
    <w:rsid w:val="00D510A4"/>
    <w:rPr>
      <w:color w:val="0000FF" w:themeColor="hyperlink"/>
      <w:u w:val="single"/>
    </w:rPr>
  </w:style>
  <w:style w:type="paragraph" w:customStyle="1" w:styleId="paragraph">
    <w:name w:val="paragraph"/>
    <w:basedOn w:val="Normal"/>
    <w:rsid w:val="00AA64DC"/>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A64DC"/>
  </w:style>
  <w:style w:type="character" w:customStyle="1" w:styleId="eop">
    <w:name w:val="eop"/>
    <w:basedOn w:val="DefaultParagraphFont"/>
    <w:rsid w:val="00AA64DC"/>
  </w:style>
  <w:style w:type="paragraph" w:styleId="NormalWeb">
    <w:name w:val="Normal (Web)"/>
    <w:basedOn w:val="Normal"/>
    <w:uiPriority w:val="99"/>
    <w:unhideWhenUsed/>
    <w:rsid w:val="003A266A"/>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0977BE"/>
    <w:pPr>
      <w:spacing w:after="0" w:line="240" w:lineRule="auto"/>
    </w:pPr>
    <w:rPr>
      <w:rFonts w:ascii="Source Sans Pro Light" w:hAnsi="Source Sans Pro Light"/>
      <w:sz w:val="24"/>
    </w:rPr>
  </w:style>
  <w:style w:type="character" w:styleId="PageNumber">
    <w:name w:val="page number"/>
    <w:basedOn w:val="DefaultParagraphFont"/>
    <w:uiPriority w:val="99"/>
    <w:semiHidden/>
    <w:unhideWhenUsed/>
    <w:rsid w:val="000E21B0"/>
  </w:style>
  <w:style w:type="character" w:styleId="CommentReference">
    <w:name w:val="annotation reference"/>
    <w:basedOn w:val="DefaultParagraphFont"/>
    <w:uiPriority w:val="99"/>
    <w:semiHidden/>
    <w:unhideWhenUsed/>
    <w:rsid w:val="005F0AF9"/>
    <w:rPr>
      <w:sz w:val="16"/>
      <w:szCs w:val="16"/>
    </w:rPr>
  </w:style>
  <w:style w:type="paragraph" w:styleId="CommentText">
    <w:name w:val="annotation text"/>
    <w:basedOn w:val="Normal"/>
    <w:link w:val="CommentTextChar"/>
    <w:uiPriority w:val="99"/>
    <w:semiHidden/>
    <w:unhideWhenUsed/>
    <w:rsid w:val="005F0AF9"/>
    <w:pPr>
      <w:spacing w:line="240" w:lineRule="auto"/>
    </w:pPr>
    <w:rPr>
      <w:sz w:val="20"/>
      <w:szCs w:val="20"/>
    </w:rPr>
  </w:style>
  <w:style w:type="character" w:customStyle="1" w:styleId="CommentTextChar">
    <w:name w:val="Comment Text Char"/>
    <w:basedOn w:val="DefaultParagraphFont"/>
    <w:link w:val="CommentText"/>
    <w:uiPriority w:val="99"/>
    <w:semiHidden/>
    <w:rsid w:val="005F0AF9"/>
    <w:rPr>
      <w:rFonts w:ascii="Source Sans Pro Light" w:hAnsi="Source Sans Pro Light"/>
      <w:sz w:val="20"/>
      <w:szCs w:val="20"/>
    </w:rPr>
  </w:style>
  <w:style w:type="paragraph" w:styleId="CommentSubject">
    <w:name w:val="annotation subject"/>
    <w:basedOn w:val="CommentText"/>
    <w:next w:val="CommentText"/>
    <w:link w:val="CommentSubjectChar"/>
    <w:uiPriority w:val="99"/>
    <w:semiHidden/>
    <w:unhideWhenUsed/>
    <w:rsid w:val="005F0AF9"/>
    <w:rPr>
      <w:b/>
      <w:bCs/>
    </w:rPr>
  </w:style>
  <w:style w:type="character" w:customStyle="1" w:styleId="CommentSubjectChar">
    <w:name w:val="Comment Subject Char"/>
    <w:basedOn w:val="CommentTextChar"/>
    <w:link w:val="CommentSubject"/>
    <w:uiPriority w:val="99"/>
    <w:semiHidden/>
    <w:rsid w:val="005F0AF9"/>
    <w:rPr>
      <w:rFonts w:ascii="Source Sans Pro Light" w:hAnsi="Source Sans Pro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619C6D4-D014-475F-9E64-F92367AE8F08}"/>
</file>

<file path=customXml/itemProps3.xml><?xml version="1.0" encoding="utf-8"?>
<ds:datastoreItem xmlns:ds="http://schemas.openxmlformats.org/officeDocument/2006/customXml" ds:itemID="{94B2CEEF-DC39-4146-A6D4-BA489B197517}"/>
</file>

<file path=customXml/itemProps4.xml><?xml version="1.0" encoding="utf-8"?>
<ds:datastoreItem xmlns:ds="http://schemas.openxmlformats.org/officeDocument/2006/customXml" ds:itemID="{CA5C56D8-97E7-4C92-A0C0-2432F83C30D2}"/>
</file>

<file path=docProps/app.xml><?xml version="1.0" encoding="utf-8"?>
<Properties xmlns="http://schemas.openxmlformats.org/officeDocument/2006/extended-properties" xmlns:vt="http://schemas.openxmlformats.org/officeDocument/2006/docPropsVTypes">
  <Template>Normal.dotm</Template>
  <TotalTime>12</TotalTime>
  <Pages>4</Pages>
  <Words>1764</Words>
  <Characters>9527</Characters>
  <Application>Microsoft Office Word</Application>
  <DocSecurity>0</DocSecurity>
  <Lines>1905</Lines>
  <Paragraphs>1254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Fernflores</cp:lastModifiedBy>
  <cp:revision>3</cp:revision>
  <cp:lastPrinted>2026-02-20T01:24:00Z</cp:lastPrinted>
  <dcterms:created xsi:type="dcterms:W3CDTF">2026-03-03T22:16:00Z</dcterms:created>
  <dcterms:modified xsi:type="dcterms:W3CDTF">2026-03-03T22:35:00Z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