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57A1" w14:textId="52B25A3E" w:rsidR="00F77515" w:rsidRPr="00346198" w:rsidRDefault="00FB5F0B">
      <w:pPr>
        <w:numPr>
          <w:ilvl w:val="1"/>
          <w:numId w:val="3"/>
        </w:numPr>
        <w:rPr>
          <w:ins w:id="0" w:author="Amy Morris" w:date="2025-06-18T08:58:00Z" w16du:dateUtc="2025-06-18T15:58:00Z"/>
          <w:rPrChange w:id="1" w:author="Amy Morris" w:date="2025-11-17T13:38:00Z" w16du:dateUtc="2025-11-17T21:38:00Z">
            <w:rPr>
              <w:ins w:id="2" w:author="Amy Morris" w:date="2025-06-18T08:58:00Z" w16du:dateUtc="2025-06-18T15:58:00Z"/>
              <w:b/>
              <w:bCs/>
            </w:rPr>
          </w:rPrChange>
        </w:rPr>
        <w:pPrChange w:id="3" w:author="Amy Morris" w:date="2025-06-25T16:44:00Z" w16du:dateUtc="2025-06-25T23:44:00Z">
          <w:pPr/>
        </w:pPrChange>
      </w:pPr>
      <w:r w:rsidRPr="00346198">
        <w:rPr>
          <w:rPrChange w:id="4" w:author="Amy Morris" w:date="2025-11-17T13:38:00Z" w16du:dateUtc="2025-11-17T21:38:00Z">
            <w:rPr>
              <w:b/>
              <w:bCs/>
            </w:rPr>
          </w:rPrChange>
        </w:rPr>
        <w:br w:type="page"/>
      </w:r>
    </w:p>
    <w:p w14:paraId="40CA8090" w14:textId="4D5FCF68" w:rsidR="00F77515" w:rsidRPr="00F77515" w:rsidDel="006946E7" w:rsidRDefault="00F77515" w:rsidP="00F77515">
      <w:pPr>
        <w:rPr>
          <w:del w:id="5" w:author="Amy Morris" w:date="2025-10-24T09:14:00Z" w16du:dateUtc="2025-10-24T16:14:00Z"/>
          <w:b/>
          <w:bCs/>
        </w:rPr>
      </w:pPr>
      <w:del w:id="6" w:author="Amy Morris" w:date="2025-10-24T09:14:00Z" w16du:dateUtc="2025-10-24T16:14:00Z">
        <w:r w:rsidRPr="00F77515" w:rsidDel="006946E7">
          <w:rPr>
            <w:b/>
            <w:bCs/>
          </w:rPr>
          <w:lastRenderedPageBreak/>
          <w:delText>110 MISSION AND GOALS</w:delText>
        </w:r>
      </w:del>
    </w:p>
    <w:p w14:paraId="33B2F353" w14:textId="1CF65D4B" w:rsidR="00F77515" w:rsidRPr="00F77515" w:rsidDel="006946E7" w:rsidRDefault="00F77515" w:rsidP="00F77515">
      <w:pPr>
        <w:rPr>
          <w:del w:id="7" w:author="Amy Morris" w:date="2025-10-24T09:14:00Z" w16du:dateUtc="2025-10-24T16:14:00Z"/>
          <w:b/>
          <w:bCs/>
        </w:rPr>
      </w:pPr>
      <w:del w:id="8" w:author="Amy Morris" w:date="2025-10-24T09:14:00Z" w16du:dateUtc="2025-10-24T16:14:00Z">
        <w:r w:rsidRPr="00F77515" w:rsidDel="006946E7">
          <w:rPr>
            <w:b/>
            <w:bCs/>
          </w:rPr>
          <w:delText>110.1 Mission</w:delText>
        </w:r>
      </w:del>
    </w:p>
    <w:p w14:paraId="71267A29" w14:textId="18F9DD6A" w:rsidR="00FD0949" w:rsidRPr="00F77515" w:rsidDel="006946E7" w:rsidRDefault="00F77515" w:rsidP="00F77515">
      <w:pPr>
        <w:rPr>
          <w:del w:id="9" w:author="Amy Morris" w:date="2025-10-24T09:14:00Z" w16du:dateUtc="2025-10-24T16:14:00Z"/>
        </w:rPr>
      </w:pPr>
      <w:del w:id="10" w:author="Amy Morris" w:date="2025-10-24T09:14:00Z" w16du:dateUtc="2025-10-24T16:14:00Z">
        <w:r w:rsidRPr="00F77515" w:rsidDel="006946E7">
          <w:delText>Cal Poly fosters teaching, scholarship</w:delText>
        </w:r>
      </w:del>
      <w:del w:id="11" w:author="Amy Morris" w:date="2025-06-18T09:05:00Z" w16du:dateUtc="2025-06-18T16:05:00Z">
        <w:r w:rsidRPr="00F77515" w:rsidDel="00F77515">
          <w:delText>,</w:delText>
        </w:r>
      </w:del>
      <w:del w:id="12" w:author="Amy Morris" w:date="2025-10-24T09:14:00Z" w16du:dateUtc="2025-10-24T16:14:00Z">
        <w:r w:rsidRPr="00F77515" w:rsidDel="006946E7">
          <w:delText xml:space="preserve"> and service in a </w:delText>
        </w:r>
      </w:del>
      <w:del w:id="13" w:author="Amy Morris" w:date="2025-06-18T09:05:00Z" w16du:dateUtc="2025-06-18T16:05:00Z">
        <w:r w:rsidRPr="00F77515" w:rsidDel="00F77515">
          <w:delText xml:space="preserve">hands-on, </w:delText>
        </w:r>
      </w:del>
      <w:del w:id="14" w:author="Amy Morris" w:date="2025-10-24T09:14:00Z" w16du:dateUtc="2025-10-24T16:14:00Z">
        <w:r w:rsidRPr="00F77515" w:rsidDel="006946E7">
          <w:delText xml:space="preserve">Learn by Doing environment in which students, faculty and staff are partners in discovery. As a polytechnic university, Cal Poly promotes the application of theory to practice. As a comprehensive institution, Cal Poly provides a balanced education in the arts, sciences, and technology, while encouraging cross-disciplinary and co-curricular experiences. As an academic community, Cal Poly values free inquiry, </w:delText>
        </w:r>
      </w:del>
      <w:del w:id="15" w:author="Amy Morris" w:date="2025-06-18T09:05:00Z" w16du:dateUtc="2025-06-18T16:05:00Z">
        <w:r w:rsidRPr="00F77515" w:rsidDel="00F77515">
          <w:delText>cultural and intellectual diversity,</w:delText>
        </w:r>
      </w:del>
      <w:del w:id="16" w:author="Amy Morris" w:date="2025-10-24T09:14:00Z" w16du:dateUtc="2025-10-24T16:14:00Z">
        <w:r w:rsidRPr="00F77515" w:rsidDel="006946E7">
          <w:delText xml:space="preserve"> mutual respect, civic engagement, and social and environmental responsibility.</w:delText>
        </w:r>
      </w:del>
    </w:p>
    <w:p w14:paraId="3237DEF4" w14:textId="2DE70EBB" w:rsidR="00F77515" w:rsidRPr="00F77515" w:rsidDel="006946E7" w:rsidRDefault="00000000" w:rsidP="00F77515">
      <w:pPr>
        <w:rPr>
          <w:del w:id="17" w:author="Amy Morris" w:date="2025-10-24T09:14:00Z" w16du:dateUtc="2025-10-24T16:14:00Z"/>
          <w:b/>
          <w:bCs/>
        </w:rPr>
      </w:pPr>
      <w:del w:id="18" w:author="Amy Morris" w:date="2025-10-24T09:14:00Z" w16du:dateUtc="2025-10-24T16:14:00Z">
        <w:r>
          <w:rPr>
            <w:b/>
            <w:bCs/>
          </w:rPr>
          <w:pict w14:anchorId="5E189573">
            <v:rect id="_x0000_i1028" style="width:0;height:0" o:hralign="center" o:hrstd="t" o:hr="t" fillcolor="#a0a0a0" stroked="f"/>
          </w:pict>
        </w:r>
      </w:del>
    </w:p>
    <w:p w14:paraId="2470F881" w14:textId="1C113C47" w:rsidR="00F77515" w:rsidRPr="00F77515" w:rsidDel="006946E7" w:rsidRDefault="00F77515" w:rsidP="00F77515">
      <w:pPr>
        <w:rPr>
          <w:del w:id="19" w:author="Amy Morris" w:date="2025-10-24T09:14:00Z" w16du:dateUtc="2025-10-24T16:14:00Z"/>
          <w:b/>
          <w:bCs/>
        </w:rPr>
      </w:pPr>
      <w:del w:id="20" w:author="Amy Morris" w:date="2025-10-24T09:14:00Z" w16du:dateUtc="2025-10-24T16:14:00Z">
        <w:r w:rsidRPr="00F77515" w:rsidDel="006946E7">
          <w:rPr>
            <w:b/>
            <w:bCs/>
          </w:rPr>
          <w:delText>110.2 Vision</w:delText>
        </w:r>
      </w:del>
    </w:p>
    <w:p w14:paraId="1CFA39BE" w14:textId="70A05C1D" w:rsidR="00F77515" w:rsidRPr="00F77515" w:rsidDel="006946E7" w:rsidRDefault="00F77515" w:rsidP="00F77515">
      <w:pPr>
        <w:rPr>
          <w:del w:id="21" w:author="Amy Morris" w:date="2025-10-24T09:14:00Z" w16du:dateUtc="2025-10-24T16:14:00Z"/>
        </w:rPr>
      </w:pPr>
      <w:del w:id="22" w:author="Amy Morris" w:date="2025-10-24T09:14:00Z" w16du:dateUtc="2025-10-24T16:14:00Z">
        <w:r w:rsidRPr="00F77515" w:rsidDel="006946E7">
          <w:delText>Cal Poly will be the nation's premier comprehensive polytechnic university, an innovative institution that develops and inspires whole-system thinkers to serve California and help solve global challenges.</w:delText>
        </w:r>
      </w:del>
    </w:p>
    <w:p w14:paraId="4685EF70" w14:textId="793D99B2" w:rsidR="00F77515" w:rsidRPr="00F77515" w:rsidDel="006946E7" w:rsidRDefault="00000000" w:rsidP="00F77515">
      <w:pPr>
        <w:rPr>
          <w:del w:id="23" w:author="Amy Morris" w:date="2025-10-24T09:14:00Z" w16du:dateUtc="2025-10-24T16:14:00Z"/>
          <w:b/>
          <w:bCs/>
        </w:rPr>
      </w:pPr>
      <w:del w:id="24" w:author="Amy Morris" w:date="2025-10-24T09:14:00Z" w16du:dateUtc="2025-10-24T16:14:00Z">
        <w:r>
          <w:rPr>
            <w:b/>
            <w:bCs/>
          </w:rPr>
          <w:pict w14:anchorId="702A3BB5">
            <v:rect id="_x0000_i1029" style="width:0;height:0" o:hralign="center" o:hrstd="t" o:hr="t" fillcolor="#a0a0a0" stroked="f"/>
          </w:pict>
        </w:r>
      </w:del>
    </w:p>
    <w:p w14:paraId="1B3F651F" w14:textId="40171E48" w:rsidR="00F77515" w:rsidRPr="00F77515" w:rsidDel="006946E7" w:rsidRDefault="00F77515" w:rsidP="00F77515">
      <w:pPr>
        <w:rPr>
          <w:del w:id="25" w:author="Amy Morris" w:date="2025-10-24T09:14:00Z" w16du:dateUtc="2025-10-24T16:14:00Z"/>
          <w:b/>
          <w:bCs/>
        </w:rPr>
      </w:pPr>
      <w:del w:id="26" w:author="Amy Morris" w:date="2025-10-24T09:14:00Z" w16du:dateUtc="2025-10-24T16:14:00Z">
        <w:r w:rsidRPr="00F77515" w:rsidDel="006946E7">
          <w:rPr>
            <w:b/>
            <w:bCs/>
          </w:rPr>
          <w:delText xml:space="preserve">110.3 Strategic </w:delText>
        </w:r>
      </w:del>
      <w:del w:id="27" w:author="Amy Morris" w:date="2025-06-18T09:07:00Z" w16du:dateUtc="2025-06-18T16:07:00Z">
        <w:r w:rsidRPr="00F77515" w:rsidDel="00EA1EC4">
          <w:rPr>
            <w:b/>
            <w:bCs/>
          </w:rPr>
          <w:delText>Imperatives</w:delText>
        </w:r>
      </w:del>
    </w:p>
    <w:p w14:paraId="6A170A09" w14:textId="60068601" w:rsidR="00F77515" w:rsidRPr="00F77515" w:rsidDel="006946E7" w:rsidRDefault="00F77515" w:rsidP="00F77515">
      <w:pPr>
        <w:rPr>
          <w:del w:id="28" w:author="Amy Morris" w:date="2025-10-24T09:14:00Z" w16du:dateUtc="2025-10-24T16:14:00Z"/>
        </w:rPr>
      </w:pPr>
      <w:del w:id="29" w:author="Amy Morris" w:date="2025-10-24T09:14:00Z" w16du:dateUtc="2025-10-24T16:14:00Z">
        <w:r w:rsidRPr="00F77515" w:rsidDel="006946E7">
          <w:delText xml:space="preserve">Through a process of broad campus consultation, Cal Poly has chosen six strategic </w:delText>
        </w:r>
      </w:del>
      <w:del w:id="30" w:author="Amy Morris" w:date="2025-06-18T09:08:00Z" w16du:dateUtc="2025-06-18T16:08:00Z">
        <w:r w:rsidRPr="00F77515" w:rsidDel="00EA1EC4">
          <w:delText>imperatives:</w:delText>
        </w:r>
      </w:del>
    </w:p>
    <w:p w14:paraId="10E8E8D1" w14:textId="2F9BF915" w:rsidR="00F77515" w:rsidRPr="00F77515" w:rsidDel="00EA1EC4" w:rsidRDefault="00F77515" w:rsidP="00F77515">
      <w:pPr>
        <w:numPr>
          <w:ilvl w:val="0"/>
          <w:numId w:val="4"/>
        </w:numPr>
        <w:rPr>
          <w:del w:id="31" w:author="Amy Morris" w:date="2025-06-18T09:10:00Z" w16du:dateUtc="2025-06-18T16:10:00Z"/>
        </w:rPr>
      </w:pPr>
      <w:del w:id="32" w:author="Amy Morris" w:date="2025-06-18T09:10:00Z" w16du:dateUtc="2025-06-18T16:10:00Z">
        <w:r w:rsidRPr="00F77515" w:rsidDel="00EA1EC4">
          <w:delText>Develop and inspire whole-system thinkers;</w:delText>
        </w:r>
      </w:del>
    </w:p>
    <w:p w14:paraId="523862D5" w14:textId="1BC3F76B" w:rsidR="00F77515" w:rsidRPr="00F77515" w:rsidDel="00EA1EC4" w:rsidRDefault="00F77515" w:rsidP="00F77515">
      <w:pPr>
        <w:numPr>
          <w:ilvl w:val="0"/>
          <w:numId w:val="4"/>
        </w:numPr>
        <w:rPr>
          <w:del w:id="33" w:author="Amy Morris" w:date="2025-06-18T09:10:00Z" w16du:dateUtc="2025-06-18T16:10:00Z"/>
        </w:rPr>
      </w:pPr>
      <w:del w:id="34" w:author="Amy Morris" w:date="2025-06-18T09:10:00Z" w16du:dateUtc="2025-06-18T16:10:00Z">
        <w:r w:rsidRPr="00F77515" w:rsidDel="00EA1EC4">
          <w:delText>Embrace the teacher-scholar model;</w:delText>
        </w:r>
      </w:del>
    </w:p>
    <w:p w14:paraId="5834551A" w14:textId="7F8FD620" w:rsidR="00F77515" w:rsidRPr="00F77515" w:rsidDel="00EA1EC4" w:rsidRDefault="00F77515" w:rsidP="00F77515">
      <w:pPr>
        <w:numPr>
          <w:ilvl w:val="0"/>
          <w:numId w:val="4"/>
        </w:numPr>
        <w:rPr>
          <w:del w:id="35" w:author="Amy Morris" w:date="2025-06-18T09:10:00Z" w16du:dateUtc="2025-06-18T16:10:00Z"/>
        </w:rPr>
      </w:pPr>
      <w:del w:id="36" w:author="Amy Morris" w:date="2025-06-18T09:10:00Z" w16du:dateUtc="2025-06-18T16:10:00Z">
        <w:r w:rsidRPr="00F77515" w:rsidDel="00EA1EC4">
          <w:delText>Foster diversity and cultural competency in a global context;</w:delText>
        </w:r>
      </w:del>
    </w:p>
    <w:p w14:paraId="6AB1AA79" w14:textId="160BCEB4" w:rsidR="00F77515" w:rsidRPr="00F77515" w:rsidDel="00EA1EC4" w:rsidRDefault="00F77515" w:rsidP="00F77515">
      <w:pPr>
        <w:numPr>
          <w:ilvl w:val="0"/>
          <w:numId w:val="4"/>
        </w:numPr>
        <w:rPr>
          <w:del w:id="37" w:author="Amy Morris" w:date="2025-06-18T09:10:00Z" w16du:dateUtc="2025-06-18T16:10:00Z"/>
        </w:rPr>
      </w:pPr>
      <w:del w:id="38" w:author="Amy Morris" w:date="2025-06-18T09:10:00Z" w16du:dateUtc="2025-06-18T16:10:00Z">
        <w:r w:rsidRPr="00F77515" w:rsidDel="00EA1EC4">
          <w:delText>Promote a culture of support, philanthropy, and community engagement;</w:delText>
        </w:r>
      </w:del>
    </w:p>
    <w:p w14:paraId="3CE5D09B" w14:textId="13357EF0" w:rsidR="00F77515" w:rsidRPr="00F77515" w:rsidDel="00EA1EC4" w:rsidRDefault="00F77515" w:rsidP="00F77515">
      <w:pPr>
        <w:numPr>
          <w:ilvl w:val="0"/>
          <w:numId w:val="4"/>
        </w:numPr>
        <w:rPr>
          <w:del w:id="39" w:author="Amy Morris" w:date="2025-06-18T09:10:00Z" w16du:dateUtc="2025-06-18T16:10:00Z"/>
        </w:rPr>
      </w:pPr>
      <w:del w:id="40" w:author="Amy Morris" w:date="2025-06-18T09:10:00Z" w16du:dateUtc="2025-06-18T16:10:00Z">
        <w:r w:rsidRPr="00F77515" w:rsidDel="00EA1EC4">
          <w:delText>Achieve sustainable growth and support world-class facilities and equipment; and</w:delText>
        </w:r>
      </w:del>
    </w:p>
    <w:p w14:paraId="57808C52" w14:textId="4AD0D306" w:rsidR="00F77515" w:rsidRPr="00F77515" w:rsidDel="00EA1EC4" w:rsidRDefault="00F77515" w:rsidP="00F77515">
      <w:pPr>
        <w:numPr>
          <w:ilvl w:val="0"/>
          <w:numId w:val="4"/>
        </w:numPr>
        <w:rPr>
          <w:del w:id="41" w:author="Amy Morris" w:date="2025-06-18T09:10:00Z" w16du:dateUtc="2025-06-18T16:10:00Z"/>
        </w:rPr>
      </w:pPr>
      <w:del w:id="42" w:author="Amy Morris" w:date="2025-06-18T09:10:00Z" w16du:dateUtc="2025-06-18T16:10:00Z">
        <w:r w:rsidRPr="00F77515" w:rsidDel="00EA1EC4">
          <w:delText>Ensure our financial future</w:delText>
        </w:r>
      </w:del>
    </w:p>
    <w:p w14:paraId="79940099" w14:textId="418BA261" w:rsidR="00F77515" w:rsidRPr="00F77515" w:rsidDel="006946E7" w:rsidRDefault="00000000" w:rsidP="00F77515">
      <w:pPr>
        <w:rPr>
          <w:del w:id="43" w:author="Amy Morris" w:date="2025-10-24T09:14:00Z" w16du:dateUtc="2025-10-24T16:14:00Z"/>
          <w:b/>
          <w:bCs/>
        </w:rPr>
      </w:pPr>
      <w:del w:id="44" w:author="Amy Morris" w:date="2025-10-24T09:14:00Z" w16du:dateUtc="2025-10-24T16:14:00Z">
        <w:r>
          <w:rPr>
            <w:b/>
            <w:bCs/>
          </w:rPr>
          <w:pict w14:anchorId="1F419447">
            <v:rect id="_x0000_i1030" style="width:0;height:0" o:hralign="center" o:hrstd="t" o:hr="t" fillcolor="#a0a0a0" stroked="f"/>
          </w:pict>
        </w:r>
      </w:del>
    </w:p>
    <w:p w14:paraId="3DE7F37B" w14:textId="0497F0A0" w:rsidR="00F77515" w:rsidRPr="00F77515" w:rsidDel="006946E7" w:rsidRDefault="00F77515" w:rsidP="00F77515">
      <w:pPr>
        <w:rPr>
          <w:del w:id="45" w:author="Amy Morris" w:date="2025-10-24T09:14:00Z" w16du:dateUtc="2025-10-24T16:14:00Z"/>
          <w:b/>
          <w:bCs/>
        </w:rPr>
      </w:pPr>
      <w:del w:id="46" w:author="Amy Morris" w:date="2025-10-24T09:14:00Z" w16du:dateUtc="2025-10-24T16:14:00Z">
        <w:r w:rsidRPr="00F77515" w:rsidDel="006946E7">
          <w:rPr>
            <w:b/>
            <w:bCs/>
          </w:rPr>
          <w:delText xml:space="preserve">110.4 </w:delText>
        </w:r>
      </w:del>
      <w:del w:id="47" w:author="Amy Morris" w:date="2025-06-18T09:10:00Z" w16du:dateUtc="2025-06-18T16:10:00Z">
        <w:r w:rsidRPr="00F77515" w:rsidDel="00EA1EC4">
          <w:rPr>
            <w:b/>
            <w:bCs/>
          </w:rPr>
          <w:delText>Key</w:delText>
        </w:r>
      </w:del>
      <w:del w:id="48" w:author="Amy Morris" w:date="2025-10-24T09:14:00Z" w16du:dateUtc="2025-10-24T16:14:00Z">
        <w:r w:rsidRPr="00F77515" w:rsidDel="006946E7">
          <w:rPr>
            <w:b/>
            <w:bCs/>
          </w:rPr>
          <w:delText xml:space="preserve"> Principles</w:delText>
        </w:r>
      </w:del>
    </w:p>
    <w:p w14:paraId="06747FF1" w14:textId="3D8727BD" w:rsidR="00F77515" w:rsidRPr="00F77515" w:rsidDel="006946E7" w:rsidRDefault="00F77515" w:rsidP="00F77515">
      <w:pPr>
        <w:rPr>
          <w:del w:id="49" w:author="Amy Morris" w:date="2025-10-24T09:14:00Z" w16du:dateUtc="2025-10-24T16:14:00Z"/>
        </w:rPr>
      </w:pPr>
      <w:del w:id="50" w:author="Amy Morris" w:date="2025-10-24T09:14:00Z" w16du:dateUtc="2025-10-24T16:14:00Z">
        <w:r w:rsidRPr="00F77515" w:rsidDel="006946E7">
          <w:delText>Four principles unite Cal Poly as a campus:</w:delText>
        </w:r>
      </w:del>
    </w:p>
    <w:p w14:paraId="3E5CF440" w14:textId="6F861C72" w:rsidR="00F77515" w:rsidRPr="00F77515" w:rsidDel="006946E7" w:rsidRDefault="00F77515" w:rsidP="00F77515">
      <w:pPr>
        <w:numPr>
          <w:ilvl w:val="0"/>
          <w:numId w:val="5"/>
        </w:numPr>
        <w:rPr>
          <w:del w:id="51" w:author="Amy Morris" w:date="2025-10-24T09:14:00Z" w16du:dateUtc="2025-10-24T16:14:00Z"/>
        </w:rPr>
      </w:pPr>
      <w:del w:id="52" w:author="Amy Morris" w:date="2025-10-24T09:14:00Z" w16du:dateUtc="2025-10-24T16:14:00Z">
        <w:r w:rsidRPr="00F77515" w:rsidDel="006946E7">
          <w:delText>Student Success</w:delText>
        </w:r>
      </w:del>
    </w:p>
    <w:p w14:paraId="0F1321D5" w14:textId="6EF8135B" w:rsidR="00F77515" w:rsidRPr="00F77515" w:rsidDel="00EA1EC4" w:rsidRDefault="00F77515" w:rsidP="00F77515">
      <w:pPr>
        <w:numPr>
          <w:ilvl w:val="0"/>
          <w:numId w:val="5"/>
        </w:numPr>
        <w:rPr>
          <w:del w:id="53" w:author="Amy Morris" w:date="2025-06-18T09:11:00Z" w16du:dateUtc="2025-06-18T16:11:00Z"/>
        </w:rPr>
      </w:pPr>
      <w:del w:id="54" w:author="Amy Morris" w:date="2025-06-18T09:11:00Z" w16du:dateUtc="2025-06-18T16:11:00Z">
        <w:r w:rsidRPr="00F77515" w:rsidDel="00EA1EC4">
          <w:delText>Learn by Doing</w:delText>
        </w:r>
      </w:del>
    </w:p>
    <w:p w14:paraId="6C058F0A" w14:textId="36971A2B" w:rsidR="00F77515" w:rsidRPr="00F77515" w:rsidDel="006946E7" w:rsidRDefault="00F77515" w:rsidP="00F77515">
      <w:pPr>
        <w:numPr>
          <w:ilvl w:val="0"/>
          <w:numId w:val="5"/>
        </w:numPr>
        <w:rPr>
          <w:del w:id="55" w:author="Amy Morris" w:date="2025-10-24T09:14:00Z" w16du:dateUtc="2025-10-24T16:14:00Z"/>
        </w:rPr>
      </w:pPr>
      <w:del w:id="56" w:author="Amy Morris" w:date="2025-10-24T09:14:00Z" w16du:dateUtc="2025-10-24T16:14:00Z">
        <w:r w:rsidRPr="00F77515" w:rsidDel="006946E7">
          <w:delText>Excellence</w:delText>
        </w:r>
      </w:del>
    </w:p>
    <w:p w14:paraId="2C4D6859" w14:textId="1ECD6CE7" w:rsidR="00F77515" w:rsidRPr="00F77515" w:rsidDel="006946E7" w:rsidRDefault="00F77515" w:rsidP="00F77515">
      <w:pPr>
        <w:numPr>
          <w:ilvl w:val="0"/>
          <w:numId w:val="5"/>
        </w:numPr>
        <w:rPr>
          <w:del w:id="57" w:author="Amy Morris" w:date="2025-10-24T09:14:00Z" w16du:dateUtc="2025-10-24T16:14:00Z"/>
        </w:rPr>
      </w:pPr>
      <w:del w:id="58" w:author="Amy Morris" w:date="2025-10-24T09:14:00Z" w16du:dateUtc="2025-10-24T16:14:00Z">
        <w:r w:rsidRPr="00F77515" w:rsidDel="006946E7">
          <w:lastRenderedPageBreak/>
          <w:delText>Comprehensive Polytechnic University</w:delText>
        </w:r>
      </w:del>
    </w:p>
    <w:p w14:paraId="30A8DF99" w14:textId="71D5F9A1" w:rsidR="00F77515" w:rsidRPr="00F77515" w:rsidDel="006946E7" w:rsidRDefault="00000000" w:rsidP="00F77515">
      <w:pPr>
        <w:rPr>
          <w:del w:id="59" w:author="Amy Morris" w:date="2025-10-24T09:14:00Z" w16du:dateUtc="2025-10-24T16:14:00Z"/>
          <w:b/>
          <w:bCs/>
        </w:rPr>
      </w:pPr>
      <w:del w:id="60" w:author="Amy Morris" w:date="2025-10-24T09:14:00Z" w16du:dateUtc="2025-10-24T16:14:00Z">
        <w:r>
          <w:rPr>
            <w:b/>
            <w:bCs/>
          </w:rPr>
          <w:pict w14:anchorId="31E235A5">
            <v:rect id="_x0000_i1031" style="width:0;height:0" o:hralign="center" o:hrstd="t" o:hr="t" fillcolor="#a0a0a0" stroked="f"/>
          </w:pict>
        </w:r>
      </w:del>
    </w:p>
    <w:p w14:paraId="5996AC13" w14:textId="1CDC5D92" w:rsidR="00F77515" w:rsidRPr="00F77515" w:rsidDel="006E1238" w:rsidRDefault="00F77515" w:rsidP="00F77515">
      <w:pPr>
        <w:rPr>
          <w:del w:id="61" w:author="Amy Morris" w:date="2025-06-25T16:45:00Z" w16du:dateUtc="2025-06-25T23:45:00Z"/>
          <w:b/>
          <w:bCs/>
        </w:rPr>
      </w:pPr>
      <w:del w:id="62" w:author="Amy Morris" w:date="2025-06-25T16:45:00Z" w16du:dateUtc="2025-06-25T23:45:00Z">
        <w:r w:rsidRPr="00F77515" w:rsidDel="006E1238">
          <w:rPr>
            <w:b/>
            <w:bCs/>
          </w:rPr>
          <w:delText>110.5 Values: Institutional, Individual, and Community</w:delText>
        </w:r>
      </w:del>
    </w:p>
    <w:p w14:paraId="0454374A" w14:textId="592D271A" w:rsidR="00F77515" w:rsidRPr="00F77515" w:rsidDel="006E1238" w:rsidRDefault="00F77515" w:rsidP="00F77515">
      <w:pPr>
        <w:rPr>
          <w:del w:id="63" w:author="Amy Morris" w:date="2025-06-25T16:45:00Z" w16du:dateUtc="2025-06-25T23:45:00Z"/>
        </w:rPr>
      </w:pPr>
      <w:del w:id="64" w:author="Amy Morris" w:date="2025-06-25T16:45:00Z" w16du:dateUtc="2025-06-25T23:45:00Z">
        <w:r w:rsidRPr="00F77515" w:rsidDel="006E1238">
          <w:delText>Cal Poly is committed to the learning, progress and success of our students by constantly striving for institutional excellence, continuous improvement and renewal. Cal Poly promotes transparency, open communications and collaboration, accountability, and fiscal and environmental responsibility. Cal Poly presumes individual professionalism, personal responsibility, and ethical conduct from its constituents. Cal Poly encourages lifelong learning and the pursuit of personal excellence by its campus citizens and team members. The Cal Poly community is multicultural, promotes intellectual diversity and free inquiry, inclusive excellence, mutual respect and trust, civic engagement, and social and environmental responsibility.</w:delText>
        </w:r>
      </w:del>
    </w:p>
    <w:p w14:paraId="2DD9B1F4" w14:textId="7F6E013D" w:rsidR="00F77515" w:rsidRPr="00F77515" w:rsidDel="00680A51" w:rsidRDefault="00000000" w:rsidP="00F77515">
      <w:pPr>
        <w:rPr>
          <w:del w:id="65" w:author="Amy Morris" w:date="2025-06-27T11:27:00Z" w16du:dateUtc="2025-06-27T18:27:00Z"/>
          <w:b/>
          <w:bCs/>
        </w:rPr>
      </w:pPr>
      <w:del w:id="66" w:author="Amy Morris" w:date="2025-06-25T16:45:00Z" w16du:dateUtc="2025-06-25T23:45:00Z">
        <w:r>
          <w:rPr>
            <w:b/>
            <w:bCs/>
          </w:rPr>
          <w:pict w14:anchorId="4E30CA37">
            <v:rect id="_x0000_i1032" style="width:0;height:0" o:hralign="center" o:hrstd="t" o:hr="t" fillcolor="#a0a0a0" stroked="f"/>
          </w:pict>
        </w:r>
      </w:del>
    </w:p>
    <w:p w14:paraId="138CAD98" w14:textId="1B5637C2" w:rsidR="00F77515" w:rsidRPr="00F77515" w:rsidDel="006946E7" w:rsidRDefault="00F77515" w:rsidP="00F77515">
      <w:pPr>
        <w:rPr>
          <w:del w:id="67" w:author="Amy Morris" w:date="2025-10-24T09:14:00Z" w16du:dateUtc="2025-10-24T16:14:00Z"/>
          <w:b/>
          <w:bCs/>
        </w:rPr>
      </w:pPr>
      <w:del w:id="68" w:author="Amy Morris" w:date="2025-10-24T09:14:00Z" w16du:dateUtc="2025-10-24T16:14:00Z">
        <w:r w:rsidRPr="00F77515" w:rsidDel="006946E7">
          <w:rPr>
            <w:b/>
            <w:bCs/>
          </w:rPr>
          <w:delText>References for CAP 110:</w:delText>
        </w:r>
      </w:del>
    </w:p>
    <w:p w14:paraId="16EC4C6E" w14:textId="49F37518" w:rsidR="00F77515" w:rsidRPr="00F77515" w:rsidDel="006946E7" w:rsidRDefault="00F77515" w:rsidP="00F77515">
      <w:pPr>
        <w:numPr>
          <w:ilvl w:val="0"/>
          <w:numId w:val="6"/>
        </w:numPr>
        <w:rPr>
          <w:del w:id="69" w:author="Amy Morris" w:date="2025-10-24T09:14:00Z" w16du:dateUtc="2025-10-24T16:14:00Z"/>
        </w:rPr>
      </w:pPr>
      <w:del w:id="70" w:author="Amy Morris" w:date="2025-10-24T09:14:00Z" w16du:dateUtc="2025-10-24T16:14:00Z">
        <w:r w:rsidRPr="00F77515" w:rsidDel="006946E7">
          <w:delText>Date approved by the President: September 3, 2013</w:delText>
        </w:r>
      </w:del>
    </w:p>
    <w:p w14:paraId="023CD1E2" w14:textId="7A923AFA" w:rsidR="00F77515" w:rsidRPr="00F77515" w:rsidDel="006946E7" w:rsidRDefault="00F77515" w:rsidP="00F77515">
      <w:pPr>
        <w:numPr>
          <w:ilvl w:val="0"/>
          <w:numId w:val="6"/>
        </w:numPr>
        <w:rPr>
          <w:del w:id="71" w:author="Amy Morris" w:date="2025-10-24T09:14:00Z" w16du:dateUtc="2025-10-24T16:14:00Z"/>
        </w:rPr>
      </w:pPr>
      <w:del w:id="72" w:author="Amy Morris" w:date="2025-10-24T09:14:00Z" w16du:dateUtc="2025-10-24T16:14:00Z">
        <w:r w:rsidRPr="00F77515" w:rsidDel="006946E7">
          <w:delText>Effective Date: September 3, 2013</w:delText>
        </w:r>
      </w:del>
    </w:p>
    <w:p w14:paraId="724C8E3C" w14:textId="7385E7B7" w:rsidR="00F77515" w:rsidRPr="00F77515" w:rsidDel="006946E7" w:rsidRDefault="00F77515" w:rsidP="00F77515">
      <w:pPr>
        <w:numPr>
          <w:ilvl w:val="0"/>
          <w:numId w:val="6"/>
        </w:numPr>
        <w:rPr>
          <w:del w:id="73" w:author="Amy Morris" w:date="2025-10-24T09:14:00Z" w16du:dateUtc="2025-10-24T16:14:00Z"/>
        </w:rPr>
      </w:pPr>
      <w:del w:id="74" w:author="Amy Morris" w:date="2025-10-24T09:14:00Z" w16du:dateUtc="2025-10-24T16:14:00Z">
        <w:r w:rsidRPr="00F77515" w:rsidDel="006946E7">
          <w:delText>Responsible Department/Office: President’s Office</w:delText>
        </w:r>
      </w:del>
    </w:p>
    <w:p w14:paraId="7DF98A68" w14:textId="5EF96403" w:rsidR="00F77515" w:rsidRPr="00F77515" w:rsidDel="006946E7" w:rsidRDefault="00F77515" w:rsidP="00F77515">
      <w:pPr>
        <w:numPr>
          <w:ilvl w:val="0"/>
          <w:numId w:val="6"/>
        </w:numPr>
        <w:rPr>
          <w:del w:id="75" w:author="Amy Morris" w:date="2025-10-24T09:14:00Z" w16du:dateUtc="2025-10-24T16:14:00Z"/>
        </w:rPr>
      </w:pPr>
      <w:del w:id="76" w:author="Amy Morris" w:date="2025-10-24T09:14:00Z" w16du:dateUtc="2025-10-24T16:14:00Z">
        <w:r w:rsidRPr="00F77515" w:rsidDel="006946E7">
          <w:delText>Revision History: Use when applicable</w:delText>
        </w:r>
      </w:del>
    </w:p>
    <w:p w14:paraId="693FBD3A" w14:textId="34AB9F3D" w:rsidR="00F77515" w:rsidRPr="00F77515" w:rsidDel="006946E7" w:rsidRDefault="00F77515" w:rsidP="00F77515">
      <w:pPr>
        <w:numPr>
          <w:ilvl w:val="0"/>
          <w:numId w:val="6"/>
        </w:numPr>
        <w:rPr>
          <w:del w:id="77" w:author="Amy Morris" w:date="2025-10-24T09:14:00Z" w16du:dateUtc="2025-10-24T16:14:00Z"/>
        </w:rPr>
      </w:pPr>
      <w:del w:id="78" w:author="Amy Morris" w:date="2025-10-24T09:14:00Z" w16du:dateUtc="2025-10-24T16:14:00Z">
        <w:r w:rsidRPr="00F77515" w:rsidDel="006946E7">
          <w:delText>Related University Policies, Procedures, Manuals and/or Documents:</w:delText>
        </w:r>
      </w:del>
    </w:p>
    <w:p w14:paraId="4D4B473E" w14:textId="4AAFEBF8" w:rsidR="00F77515" w:rsidRPr="00F77515" w:rsidDel="004705E0" w:rsidRDefault="00F77515">
      <w:pPr>
        <w:ind w:left="1080"/>
        <w:rPr>
          <w:del w:id="79" w:author="Amy Morris" w:date="2025-06-25T16:47:00Z" w16du:dateUtc="2025-06-25T23:47:00Z"/>
        </w:rPr>
        <w:pPrChange w:id="80" w:author="Amy Morris" w:date="2025-06-27T08:21:00Z" w16du:dateUtc="2025-06-27T15:21:00Z">
          <w:pPr>
            <w:numPr>
              <w:ilvl w:val="1"/>
              <w:numId w:val="6"/>
            </w:numPr>
            <w:tabs>
              <w:tab w:val="num" w:pos="1440"/>
            </w:tabs>
            <w:ind w:left="1440" w:hanging="360"/>
          </w:pPr>
        </w:pPrChange>
      </w:pPr>
      <w:del w:id="81" w:author="Amy Morris" w:date="2025-06-25T16:47:00Z" w16du:dateUtc="2025-06-25T23:47:00Z">
        <w:r w:rsidRPr="00F77515" w:rsidDel="004705E0">
          <w:delText>Vision, </w:delText>
        </w:r>
        <w:r w:rsidDel="004705E0">
          <w:fldChar w:fldCharType="begin"/>
        </w:r>
        <w:r w:rsidDel="004705E0">
          <w:delInstrText>HYPERLINK "http://www.academicaffairs.calpoly.edu/StrategicPlan/Vision/index.html"</w:delInstrText>
        </w:r>
        <w:r w:rsidDel="004705E0">
          <w:fldChar w:fldCharType="separate"/>
        </w:r>
        <w:r w:rsidRPr="00F77515" w:rsidDel="004705E0">
          <w:rPr>
            <w:rStyle w:val="Hyperlink"/>
          </w:rPr>
          <w:delText>http://www.academicaffairs.calpoly.edu/StrategicPlan/Vision/index.html</w:delText>
        </w:r>
        <w:r w:rsidDel="004705E0">
          <w:fldChar w:fldCharType="end"/>
        </w:r>
      </w:del>
    </w:p>
    <w:p w14:paraId="5BF8E1F3" w14:textId="4D047554" w:rsidR="00F77515" w:rsidRPr="00F77515" w:rsidDel="004705E0" w:rsidRDefault="00F77515">
      <w:pPr>
        <w:ind w:left="1080"/>
        <w:rPr>
          <w:del w:id="82" w:author="Amy Morris" w:date="2025-06-25T16:47:00Z" w16du:dateUtc="2025-06-25T23:47:00Z"/>
        </w:rPr>
        <w:pPrChange w:id="83" w:author="Amy Morris" w:date="2025-06-27T08:21:00Z" w16du:dateUtc="2025-06-27T15:21:00Z">
          <w:pPr>
            <w:numPr>
              <w:ilvl w:val="1"/>
              <w:numId w:val="6"/>
            </w:numPr>
            <w:tabs>
              <w:tab w:val="num" w:pos="1440"/>
            </w:tabs>
            <w:ind w:left="1440" w:hanging="360"/>
          </w:pPr>
        </w:pPrChange>
      </w:pPr>
      <w:del w:id="84" w:author="Amy Morris" w:date="2025-06-25T16:47:00Z" w16du:dateUtc="2025-06-25T23:47:00Z">
        <w:r w:rsidRPr="00F77515" w:rsidDel="004705E0">
          <w:delText>Cal Poly Strategic Plan, </w:delText>
        </w:r>
        <w:r w:rsidDel="004705E0">
          <w:fldChar w:fldCharType="begin"/>
        </w:r>
        <w:r w:rsidDel="004705E0">
          <w:delInstrText>HYPERLINK "http://www.academicaffairs.calpoly.edu/StrategicPlan"</w:delInstrText>
        </w:r>
        <w:r w:rsidDel="004705E0">
          <w:fldChar w:fldCharType="separate"/>
        </w:r>
        <w:r w:rsidRPr="00F77515" w:rsidDel="004705E0">
          <w:rPr>
            <w:rStyle w:val="Hyperlink"/>
          </w:rPr>
          <w:delText>http://www.academicaffairs.calpoly.edu/StrategicPlan</w:delText>
        </w:r>
        <w:r w:rsidDel="004705E0">
          <w:fldChar w:fldCharType="end"/>
        </w:r>
      </w:del>
    </w:p>
    <w:p w14:paraId="76010B9A" w14:textId="76F37395" w:rsidR="00F77515" w:rsidRPr="00F77515" w:rsidDel="004705E0" w:rsidRDefault="00F77515">
      <w:pPr>
        <w:ind w:left="1080"/>
        <w:rPr>
          <w:del w:id="85" w:author="Amy Morris" w:date="2025-06-25T16:47:00Z" w16du:dateUtc="2025-06-25T23:47:00Z"/>
        </w:rPr>
        <w:pPrChange w:id="86" w:author="Amy Morris" w:date="2025-06-27T08:21:00Z" w16du:dateUtc="2025-06-27T15:21:00Z">
          <w:pPr>
            <w:numPr>
              <w:ilvl w:val="1"/>
              <w:numId w:val="6"/>
            </w:numPr>
            <w:tabs>
              <w:tab w:val="num" w:pos="1440"/>
            </w:tabs>
            <w:ind w:left="1440" w:hanging="360"/>
          </w:pPr>
        </w:pPrChange>
      </w:pPr>
      <w:del w:id="87" w:author="Amy Morris" w:date="2025-06-25T16:47:00Z" w16du:dateUtc="2025-06-25T23:47:00Z">
        <w:r w:rsidRPr="00F77515" w:rsidDel="004705E0">
          <w:delText>Cal Poly Values, </w:delText>
        </w:r>
        <w:r w:rsidDel="004705E0">
          <w:fldChar w:fldCharType="begin"/>
        </w:r>
        <w:r w:rsidDel="004705E0">
          <w:delInstrText>HYPERLINK "http://www.academicaffairs.calpoly.edu/StrategicPlan/core_values/index.html"</w:delInstrText>
        </w:r>
        <w:r w:rsidDel="004705E0">
          <w:fldChar w:fldCharType="separate"/>
        </w:r>
        <w:r w:rsidRPr="00F77515" w:rsidDel="004705E0">
          <w:rPr>
            <w:rStyle w:val="Hyperlink"/>
          </w:rPr>
          <w:delText>http://www.academicaffairs.calpoly.edu/StrategicPlan/core_values/index.html</w:delText>
        </w:r>
        <w:r w:rsidDel="004705E0">
          <w:fldChar w:fldCharType="end"/>
        </w:r>
      </w:del>
    </w:p>
    <w:p w14:paraId="21271B78" w14:textId="74A61BC7" w:rsidR="00F77515" w:rsidRPr="00F77515" w:rsidDel="006946E7" w:rsidRDefault="00F77515">
      <w:pPr>
        <w:ind w:left="1080"/>
        <w:rPr>
          <w:del w:id="88" w:author="Amy Morris" w:date="2025-10-24T09:14:00Z" w16du:dateUtc="2025-10-24T16:14:00Z"/>
        </w:rPr>
        <w:pPrChange w:id="89" w:author="Amy Morris" w:date="2025-06-27T08:21:00Z" w16du:dateUtc="2025-06-27T15:21:00Z">
          <w:pPr>
            <w:numPr>
              <w:ilvl w:val="1"/>
              <w:numId w:val="6"/>
            </w:numPr>
            <w:tabs>
              <w:tab w:val="num" w:pos="1440"/>
            </w:tabs>
            <w:ind w:left="1440" w:hanging="360"/>
          </w:pPr>
        </w:pPrChange>
      </w:pPr>
      <w:del w:id="90" w:author="Amy Morris" w:date="2025-06-25T16:47:00Z" w16du:dateUtc="2025-06-25T23:47:00Z">
        <w:r w:rsidRPr="00F77515" w:rsidDel="004705E0">
          <w:delText>Cal Poly Mission, </w:delText>
        </w:r>
        <w:r w:rsidDel="004705E0">
          <w:fldChar w:fldCharType="begin"/>
        </w:r>
        <w:r w:rsidDel="004705E0">
          <w:delInstrText>HYPERLINK "http://www.president.calpoly.edu/welcome.asp"</w:delInstrText>
        </w:r>
        <w:r w:rsidDel="004705E0">
          <w:fldChar w:fldCharType="separate"/>
        </w:r>
        <w:r w:rsidRPr="00F77515" w:rsidDel="004705E0">
          <w:rPr>
            <w:rStyle w:val="Hyperlink"/>
          </w:rPr>
          <w:delText>http://www.president.calpoly.edu/welcome.asp</w:delText>
        </w:r>
        <w:r w:rsidDel="004705E0">
          <w:fldChar w:fldCharType="end"/>
        </w:r>
      </w:del>
    </w:p>
    <w:p w14:paraId="74557C45" w14:textId="38D094C2" w:rsidR="00F77515" w:rsidRPr="00F77515" w:rsidDel="00CC7982" w:rsidRDefault="00F77515" w:rsidP="00F77515">
      <w:pPr>
        <w:numPr>
          <w:ilvl w:val="0"/>
          <w:numId w:val="6"/>
        </w:numPr>
        <w:rPr>
          <w:del w:id="91" w:author="Amy Morris" w:date="2025-06-25T16:46:00Z" w16du:dateUtc="2025-06-25T23:46:00Z"/>
        </w:rPr>
      </w:pPr>
      <w:del w:id="92" w:author="Amy Morris" w:date="2025-06-25T16:46:00Z" w16du:dateUtc="2025-06-25T23:46:00Z">
        <w:r w:rsidRPr="00F77515" w:rsidDel="00CC7982">
          <w:delText>Laws, Regulations and/or Codes of practice referred to herein or related to this policy:</w:delText>
        </w:r>
      </w:del>
    </w:p>
    <w:p w14:paraId="0E8D4D51" w14:textId="3789436B" w:rsidR="00F77515" w:rsidRPr="00F77515" w:rsidDel="00CC7982" w:rsidRDefault="00F77515" w:rsidP="00F77515">
      <w:pPr>
        <w:numPr>
          <w:ilvl w:val="1"/>
          <w:numId w:val="6"/>
        </w:numPr>
        <w:rPr>
          <w:del w:id="93" w:author="Amy Morris" w:date="2025-06-25T16:46:00Z" w16du:dateUtc="2025-06-25T23:46:00Z"/>
        </w:rPr>
      </w:pPr>
      <w:del w:id="94" w:author="Amy Morris" w:date="2025-06-25T16:46:00Z" w16du:dateUtc="2025-06-25T23:46:00Z">
        <w:r w:rsidRPr="00F77515" w:rsidDel="00CC7982">
          <w:delText>California Education Code Section 66010.4(b)</w:delText>
        </w:r>
      </w:del>
    </w:p>
    <w:p w14:paraId="37E50DD6" w14:textId="7988CCEC" w:rsidR="00F77515" w:rsidDel="00E20415" w:rsidRDefault="00F77515">
      <w:pPr>
        <w:rPr>
          <w:del w:id="95" w:author="Amy Morris" w:date="2025-11-14T11:28:00Z" w16du:dateUtc="2025-11-14T19:28:00Z"/>
          <w:b/>
          <w:bCs/>
        </w:rPr>
      </w:pPr>
      <w:del w:id="96" w:author="Amy Morris" w:date="2025-11-14T11:28:00Z" w16du:dateUtc="2025-11-14T19:28:00Z">
        <w:r w:rsidDel="00E20415">
          <w:rPr>
            <w:b/>
            <w:bCs/>
          </w:rPr>
          <w:br w:type="page"/>
        </w:r>
      </w:del>
    </w:p>
    <w:p w14:paraId="46D421AA" w14:textId="1F055078" w:rsidR="00FB5F0B" w:rsidDel="00177241" w:rsidRDefault="00FB5F0B">
      <w:pPr>
        <w:rPr>
          <w:del w:id="97" w:author="Amy Morris" w:date="2025-06-27T08:21:00Z" w16du:dateUtc="2025-06-27T15:21:00Z"/>
          <w:b/>
          <w:bCs/>
        </w:rPr>
      </w:pPr>
    </w:p>
    <w:p w14:paraId="64BA1B52" w14:textId="7D8D8D99" w:rsidR="00FB5F0B" w:rsidRPr="00FB5F0B" w:rsidDel="00850A09" w:rsidRDefault="00FB5F0B" w:rsidP="00850A09">
      <w:pPr>
        <w:rPr>
          <w:del w:id="98" w:author="Amy Morris" w:date="2025-06-25T17:03:00Z" w16du:dateUtc="2025-06-26T00:03:00Z"/>
        </w:rPr>
      </w:pPr>
      <w:del w:id="99" w:author="Amy Morris" w:date="2025-06-25T17:03:00Z" w16du:dateUtc="2025-06-26T00:03:00Z">
        <w:r w:rsidRPr="00FB5F0B" w:rsidDel="00850A09">
          <w:delText>The University President, as the highest public official for the campus, reports to the Chancellor of The California State University (CSU) System under the direction of the Trustees of the CSU in accordance with applicable state statutes and federal law.</w:delText>
        </w:r>
      </w:del>
    </w:p>
    <w:p w14:paraId="0EA5CE3E" w14:textId="6571F86A" w:rsidR="00FB5F0B" w:rsidRPr="00FB5F0B" w:rsidDel="00850A09" w:rsidRDefault="00FB5F0B" w:rsidP="00850A09">
      <w:pPr>
        <w:rPr>
          <w:del w:id="100" w:author="Amy Morris" w:date="2025-11-14T11:24:00Z" w16du:dateUtc="2025-11-14T19:24:00Z"/>
        </w:rPr>
      </w:pPr>
      <w:del w:id="101" w:author="Amy Morris" w:date="2025-11-14T11:24:00Z" w16du:dateUtc="2025-11-14T19:24:00Z">
        <w:r w:rsidRPr="00FB5F0B" w:rsidDel="00850A09">
          <w:delText>Refer to the </w:delText>
        </w:r>
        <w:r w:rsidDel="00850A09">
          <w:fldChar w:fldCharType="begin"/>
        </w:r>
        <w:r w:rsidDel="00850A09">
          <w:delInstrText>HYPERLINK "https://president.calpoly.edu/university-organization-updated"</w:delInstrText>
        </w:r>
        <w:r w:rsidDel="00850A09">
          <w:fldChar w:fldCharType="separate"/>
        </w:r>
        <w:r w:rsidRPr="00FB5F0B" w:rsidDel="00850A09">
          <w:rPr>
            <w:rStyle w:val="Hyperlink"/>
          </w:rPr>
          <w:delText>organizational charts</w:delText>
        </w:r>
        <w:r w:rsidDel="00850A09">
          <w:fldChar w:fldCharType="end"/>
        </w:r>
        <w:r w:rsidRPr="00FB5F0B" w:rsidDel="00850A09">
          <w:delText> of the Office of the President and the University on the Cal Poly University Organization website. In addition to the direct reports within the Office of the President, the provost, all University division vice presidents, and University counsel report to the President.</w:delText>
        </w:r>
      </w:del>
    </w:p>
    <w:p w14:paraId="61D9E6A3" w14:textId="77777777" w:rsidR="00135BC2" w:rsidRDefault="00135BC2"/>
    <w:sectPr w:rsidR="0013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CC4"/>
    <w:multiLevelType w:val="multilevel"/>
    <w:tmpl w:val="7C288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5645D"/>
    <w:multiLevelType w:val="multilevel"/>
    <w:tmpl w:val="1236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81E7D"/>
    <w:multiLevelType w:val="multilevel"/>
    <w:tmpl w:val="A4D4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D77A8C"/>
    <w:multiLevelType w:val="multilevel"/>
    <w:tmpl w:val="3D4E6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954E30"/>
    <w:multiLevelType w:val="multilevel"/>
    <w:tmpl w:val="96A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626608"/>
    <w:multiLevelType w:val="multilevel"/>
    <w:tmpl w:val="074A0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84D38"/>
    <w:multiLevelType w:val="hybridMultilevel"/>
    <w:tmpl w:val="36A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998938">
    <w:abstractNumId w:val="0"/>
  </w:num>
  <w:num w:numId="2" w16cid:durableId="932084986">
    <w:abstractNumId w:val="5"/>
  </w:num>
  <w:num w:numId="3" w16cid:durableId="1501501539">
    <w:abstractNumId w:val="1"/>
  </w:num>
  <w:num w:numId="4" w16cid:durableId="303045302">
    <w:abstractNumId w:val="2"/>
  </w:num>
  <w:num w:numId="5" w16cid:durableId="1822959223">
    <w:abstractNumId w:val="4"/>
  </w:num>
  <w:num w:numId="6" w16cid:durableId="1966884467">
    <w:abstractNumId w:val="3"/>
  </w:num>
  <w:num w:numId="7" w16cid:durableId="9620072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orris">
    <w15:presenceInfo w15:providerId="AD" w15:userId="S::amorri79@calpoly.edu::cedb8150-9f17-4911-baa8-5aecc50c6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B"/>
    <w:rsid w:val="000219F7"/>
    <w:rsid w:val="000314F7"/>
    <w:rsid w:val="00037C10"/>
    <w:rsid w:val="00040FB8"/>
    <w:rsid w:val="00051019"/>
    <w:rsid w:val="00067C0A"/>
    <w:rsid w:val="00087C54"/>
    <w:rsid w:val="00091452"/>
    <w:rsid w:val="000D6A17"/>
    <w:rsid w:val="000E39CB"/>
    <w:rsid w:val="00104FB2"/>
    <w:rsid w:val="001069B8"/>
    <w:rsid w:val="00116593"/>
    <w:rsid w:val="00135BC2"/>
    <w:rsid w:val="00154B1C"/>
    <w:rsid w:val="001667C5"/>
    <w:rsid w:val="00177241"/>
    <w:rsid w:val="0017744C"/>
    <w:rsid w:val="00183825"/>
    <w:rsid w:val="001A2197"/>
    <w:rsid w:val="001B020C"/>
    <w:rsid w:val="001C24AA"/>
    <w:rsid w:val="001D2FA2"/>
    <w:rsid w:val="001E092D"/>
    <w:rsid w:val="002165D4"/>
    <w:rsid w:val="0026740B"/>
    <w:rsid w:val="00270E91"/>
    <w:rsid w:val="00281C2F"/>
    <w:rsid w:val="00291B8F"/>
    <w:rsid w:val="00297BCE"/>
    <w:rsid w:val="002A0280"/>
    <w:rsid w:val="002A20CA"/>
    <w:rsid w:val="002C1B4A"/>
    <w:rsid w:val="002D7355"/>
    <w:rsid w:val="002E3EFB"/>
    <w:rsid w:val="002F1F69"/>
    <w:rsid w:val="002F2A4E"/>
    <w:rsid w:val="003002BC"/>
    <w:rsid w:val="003055D5"/>
    <w:rsid w:val="003124B4"/>
    <w:rsid w:val="00346198"/>
    <w:rsid w:val="0035430E"/>
    <w:rsid w:val="00354E0E"/>
    <w:rsid w:val="00356AC7"/>
    <w:rsid w:val="00363324"/>
    <w:rsid w:val="00375D06"/>
    <w:rsid w:val="00381305"/>
    <w:rsid w:val="003B200B"/>
    <w:rsid w:val="003B3E18"/>
    <w:rsid w:val="003B65E8"/>
    <w:rsid w:val="003D7EE7"/>
    <w:rsid w:val="004316F6"/>
    <w:rsid w:val="004426FE"/>
    <w:rsid w:val="004705E0"/>
    <w:rsid w:val="004A33CF"/>
    <w:rsid w:val="004B46ED"/>
    <w:rsid w:val="004B75FE"/>
    <w:rsid w:val="004D2B9C"/>
    <w:rsid w:val="004D7220"/>
    <w:rsid w:val="00516252"/>
    <w:rsid w:val="00527116"/>
    <w:rsid w:val="0053142A"/>
    <w:rsid w:val="00532240"/>
    <w:rsid w:val="005376E7"/>
    <w:rsid w:val="00546171"/>
    <w:rsid w:val="00550C42"/>
    <w:rsid w:val="0056157C"/>
    <w:rsid w:val="005663F1"/>
    <w:rsid w:val="00582292"/>
    <w:rsid w:val="00584A71"/>
    <w:rsid w:val="00592BCA"/>
    <w:rsid w:val="005B6A90"/>
    <w:rsid w:val="005D0E10"/>
    <w:rsid w:val="005D24DE"/>
    <w:rsid w:val="005D5A96"/>
    <w:rsid w:val="005D62D1"/>
    <w:rsid w:val="006203D4"/>
    <w:rsid w:val="006221AA"/>
    <w:rsid w:val="006231AC"/>
    <w:rsid w:val="006428D2"/>
    <w:rsid w:val="00680A51"/>
    <w:rsid w:val="0068309F"/>
    <w:rsid w:val="00683A3E"/>
    <w:rsid w:val="006946E7"/>
    <w:rsid w:val="006B1ABB"/>
    <w:rsid w:val="006C1FAE"/>
    <w:rsid w:val="006D5157"/>
    <w:rsid w:val="006E1238"/>
    <w:rsid w:val="006E6732"/>
    <w:rsid w:val="006F3F56"/>
    <w:rsid w:val="00706ECE"/>
    <w:rsid w:val="007173BE"/>
    <w:rsid w:val="007470DD"/>
    <w:rsid w:val="007470EE"/>
    <w:rsid w:val="00756007"/>
    <w:rsid w:val="00770442"/>
    <w:rsid w:val="00784378"/>
    <w:rsid w:val="00795119"/>
    <w:rsid w:val="0079636A"/>
    <w:rsid w:val="007963AE"/>
    <w:rsid w:val="007C1841"/>
    <w:rsid w:val="007C4194"/>
    <w:rsid w:val="007D54D4"/>
    <w:rsid w:val="007F7C9A"/>
    <w:rsid w:val="008360DE"/>
    <w:rsid w:val="00843E31"/>
    <w:rsid w:val="00850A09"/>
    <w:rsid w:val="00853C4E"/>
    <w:rsid w:val="00872510"/>
    <w:rsid w:val="00877156"/>
    <w:rsid w:val="00897C39"/>
    <w:rsid w:val="008A3E8B"/>
    <w:rsid w:val="008B0381"/>
    <w:rsid w:val="008C5352"/>
    <w:rsid w:val="008F3085"/>
    <w:rsid w:val="008F7D65"/>
    <w:rsid w:val="0092398B"/>
    <w:rsid w:val="009269AA"/>
    <w:rsid w:val="009508F4"/>
    <w:rsid w:val="009542DB"/>
    <w:rsid w:val="00964D4D"/>
    <w:rsid w:val="00972157"/>
    <w:rsid w:val="00976EA1"/>
    <w:rsid w:val="00985A85"/>
    <w:rsid w:val="00996309"/>
    <w:rsid w:val="009D0E09"/>
    <w:rsid w:val="009E4E33"/>
    <w:rsid w:val="009E4F73"/>
    <w:rsid w:val="00A06747"/>
    <w:rsid w:val="00A150BD"/>
    <w:rsid w:val="00A24777"/>
    <w:rsid w:val="00A42DE5"/>
    <w:rsid w:val="00A570C5"/>
    <w:rsid w:val="00A60CB7"/>
    <w:rsid w:val="00A811E9"/>
    <w:rsid w:val="00AC037D"/>
    <w:rsid w:val="00AD4561"/>
    <w:rsid w:val="00AE0E39"/>
    <w:rsid w:val="00B11CCC"/>
    <w:rsid w:val="00B22190"/>
    <w:rsid w:val="00B52BA6"/>
    <w:rsid w:val="00B72535"/>
    <w:rsid w:val="00B76378"/>
    <w:rsid w:val="00B82DBA"/>
    <w:rsid w:val="00BB5756"/>
    <w:rsid w:val="00BE63EB"/>
    <w:rsid w:val="00C22378"/>
    <w:rsid w:val="00C66D40"/>
    <w:rsid w:val="00C87CE4"/>
    <w:rsid w:val="00C87E46"/>
    <w:rsid w:val="00CB13D4"/>
    <w:rsid w:val="00CC4B67"/>
    <w:rsid w:val="00CC7982"/>
    <w:rsid w:val="00CF2F2B"/>
    <w:rsid w:val="00D10003"/>
    <w:rsid w:val="00D1550A"/>
    <w:rsid w:val="00D211D0"/>
    <w:rsid w:val="00D33F04"/>
    <w:rsid w:val="00D51ACB"/>
    <w:rsid w:val="00D553EB"/>
    <w:rsid w:val="00D72188"/>
    <w:rsid w:val="00D72541"/>
    <w:rsid w:val="00D74354"/>
    <w:rsid w:val="00D8090C"/>
    <w:rsid w:val="00DB1717"/>
    <w:rsid w:val="00DB311B"/>
    <w:rsid w:val="00DB43B9"/>
    <w:rsid w:val="00DE1E1A"/>
    <w:rsid w:val="00DF0614"/>
    <w:rsid w:val="00E042F3"/>
    <w:rsid w:val="00E20415"/>
    <w:rsid w:val="00E25B56"/>
    <w:rsid w:val="00E375F9"/>
    <w:rsid w:val="00E403F8"/>
    <w:rsid w:val="00E4340E"/>
    <w:rsid w:val="00E66E26"/>
    <w:rsid w:val="00E70882"/>
    <w:rsid w:val="00E802BA"/>
    <w:rsid w:val="00EA1EC4"/>
    <w:rsid w:val="00EF5306"/>
    <w:rsid w:val="00F10BA4"/>
    <w:rsid w:val="00F17E31"/>
    <w:rsid w:val="00F20C8B"/>
    <w:rsid w:val="00F32B0F"/>
    <w:rsid w:val="00F32E7D"/>
    <w:rsid w:val="00F4060E"/>
    <w:rsid w:val="00F5029E"/>
    <w:rsid w:val="00F66D96"/>
    <w:rsid w:val="00F73555"/>
    <w:rsid w:val="00F77515"/>
    <w:rsid w:val="00F90BDD"/>
    <w:rsid w:val="00FA4FA5"/>
    <w:rsid w:val="00FB54DD"/>
    <w:rsid w:val="00FB5F0B"/>
    <w:rsid w:val="00FC0373"/>
    <w:rsid w:val="00FC372A"/>
    <w:rsid w:val="00FD0949"/>
    <w:rsid w:val="00FD50A5"/>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07D9"/>
  <w15:chartTrackingRefBased/>
  <w15:docId w15:val="{838075F4-4B37-476F-A939-97B0F54C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F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F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5F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5F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5F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5F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5F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F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F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F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F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F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F0B"/>
    <w:pPr>
      <w:spacing w:before="160"/>
      <w:jc w:val="center"/>
    </w:pPr>
    <w:rPr>
      <w:i/>
      <w:iCs/>
      <w:color w:val="404040" w:themeColor="text1" w:themeTint="BF"/>
    </w:rPr>
  </w:style>
  <w:style w:type="character" w:customStyle="1" w:styleId="QuoteChar">
    <w:name w:val="Quote Char"/>
    <w:basedOn w:val="DefaultParagraphFont"/>
    <w:link w:val="Quote"/>
    <w:uiPriority w:val="29"/>
    <w:rsid w:val="00FB5F0B"/>
    <w:rPr>
      <w:i/>
      <w:iCs/>
      <w:color w:val="404040" w:themeColor="text1" w:themeTint="BF"/>
    </w:rPr>
  </w:style>
  <w:style w:type="paragraph" w:styleId="ListParagraph">
    <w:name w:val="List Paragraph"/>
    <w:basedOn w:val="Normal"/>
    <w:uiPriority w:val="34"/>
    <w:qFormat/>
    <w:rsid w:val="00FB5F0B"/>
    <w:pPr>
      <w:ind w:left="720"/>
      <w:contextualSpacing/>
    </w:pPr>
  </w:style>
  <w:style w:type="character" w:styleId="IntenseEmphasis">
    <w:name w:val="Intense Emphasis"/>
    <w:basedOn w:val="DefaultParagraphFont"/>
    <w:uiPriority w:val="21"/>
    <w:qFormat/>
    <w:rsid w:val="00FB5F0B"/>
    <w:rPr>
      <w:i/>
      <w:iCs/>
      <w:color w:val="0F4761" w:themeColor="accent1" w:themeShade="BF"/>
    </w:rPr>
  </w:style>
  <w:style w:type="paragraph" w:styleId="IntenseQuote">
    <w:name w:val="Intense Quote"/>
    <w:basedOn w:val="Normal"/>
    <w:next w:val="Normal"/>
    <w:link w:val="IntenseQuoteChar"/>
    <w:uiPriority w:val="30"/>
    <w:qFormat/>
    <w:rsid w:val="00FB5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F0B"/>
    <w:rPr>
      <w:i/>
      <w:iCs/>
      <w:color w:val="0F4761" w:themeColor="accent1" w:themeShade="BF"/>
    </w:rPr>
  </w:style>
  <w:style w:type="character" w:styleId="IntenseReference">
    <w:name w:val="Intense Reference"/>
    <w:basedOn w:val="DefaultParagraphFont"/>
    <w:uiPriority w:val="32"/>
    <w:qFormat/>
    <w:rsid w:val="00FB5F0B"/>
    <w:rPr>
      <w:b/>
      <w:bCs/>
      <w:smallCaps/>
      <w:color w:val="0F4761" w:themeColor="accent1" w:themeShade="BF"/>
      <w:spacing w:val="5"/>
    </w:rPr>
  </w:style>
  <w:style w:type="character" w:styleId="Hyperlink">
    <w:name w:val="Hyperlink"/>
    <w:basedOn w:val="DefaultParagraphFont"/>
    <w:uiPriority w:val="99"/>
    <w:unhideWhenUsed/>
    <w:rsid w:val="00FB5F0B"/>
    <w:rPr>
      <w:color w:val="467886" w:themeColor="hyperlink"/>
      <w:u w:val="single"/>
    </w:rPr>
  </w:style>
  <w:style w:type="character" w:styleId="UnresolvedMention">
    <w:name w:val="Unresolved Mention"/>
    <w:basedOn w:val="DefaultParagraphFont"/>
    <w:uiPriority w:val="99"/>
    <w:semiHidden/>
    <w:unhideWhenUsed/>
    <w:rsid w:val="00FB5F0B"/>
    <w:rPr>
      <w:color w:val="605E5C"/>
      <w:shd w:val="clear" w:color="auto" w:fill="E1DFDD"/>
    </w:rPr>
  </w:style>
  <w:style w:type="paragraph" w:styleId="Revision">
    <w:name w:val="Revision"/>
    <w:hidden/>
    <w:uiPriority w:val="99"/>
    <w:semiHidden/>
    <w:rsid w:val="00F77515"/>
    <w:pPr>
      <w:spacing w:after="0" w:line="240" w:lineRule="auto"/>
    </w:pPr>
  </w:style>
  <w:style w:type="character" w:styleId="CommentReference">
    <w:name w:val="annotation reference"/>
    <w:basedOn w:val="DefaultParagraphFont"/>
    <w:uiPriority w:val="99"/>
    <w:semiHidden/>
    <w:unhideWhenUsed/>
    <w:rsid w:val="00EA1EC4"/>
    <w:rPr>
      <w:sz w:val="16"/>
      <w:szCs w:val="16"/>
    </w:rPr>
  </w:style>
  <w:style w:type="paragraph" w:styleId="CommentText">
    <w:name w:val="annotation text"/>
    <w:basedOn w:val="Normal"/>
    <w:link w:val="CommentTextChar"/>
    <w:uiPriority w:val="99"/>
    <w:unhideWhenUsed/>
    <w:rsid w:val="00EA1EC4"/>
    <w:pPr>
      <w:spacing w:line="240" w:lineRule="auto"/>
    </w:pPr>
    <w:rPr>
      <w:sz w:val="20"/>
      <w:szCs w:val="20"/>
    </w:rPr>
  </w:style>
  <w:style w:type="character" w:customStyle="1" w:styleId="CommentTextChar">
    <w:name w:val="Comment Text Char"/>
    <w:basedOn w:val="DefaultParagraphFont"/>
    <w:link w:val="CommentText"/>
    <w:uiPriority w:val="99"/>
    <w:rsid w:val="00EA1EC4"/>
    <w:rPr>
      <w:sz w:val="20"/>
      <w:szCs w:val="20"/>
    </w:rPr>
  </w:style>
  <w:style w:type="paragraph" w:styleId="CommentSubject">
    <w:name w:val="annotation subject"/>
    <w:basedOn w:val="CommentText"/>
    <w:next w:val="CommentText"/>
    <w:link w:val="CommentSubjectChar"/>
    <w:uiPriority w:val="99"/>
    <w:semiHidden/>
    <w:unhideWhenUsed/>
    <w:rsid w:val="00EA1EC4"/>
    <w:rPr>
      <w:b/>
      <w:bCs/>
    </w:rPr>
  </w:style>
  <w:style w:type="character" w:customStyle="1" w:styleId="CommentSubjectChar">
    <w:name w:val="Comment Subject Char"/>
    <w:basedOn w:val="CommentTextChar"/>
    <w:link w:val="CommentSubject"/>
    <w:uiPriority w:val="99"/>
    <w:semiHidden/>
    <w:rsid w:val="00EA1EC4"/>
    <w:rPr>
      <w:b/>
      <w:bCs/>
      <w:sz w:val="20"/>
      <w:szCs w:val="20"/>
    </w:rPr>
  </w:style>
  <w:style w:type="character" w:styleId="FollowedHyperlink">
    <w:name w:val="FollowedHyperlink"/>
    <w:basedOn w:val="DefaultParagraphFont"/>
    <w:uiPriority w:val="99"/>
    <w:semiHidden/>
    <w:unhideWhenUsed/>
    <w:rsid w:val="00F32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2420">
      <w:bodyDiv w:val="1"/>
      <w:marLeft w:val="0"/>
      <w:marRight w:val="0"/>
      <w:marTop w:val="0"/>
      <w:marBottom w:val="0"/>
      <w:divBdr>
        <w:top w:val="none" w:sz="0" w:space="0" w:color="auto"/>
        <w:left w:val="none" w:sz="0" w:space="0" w:color="auto"/>
        <w:bottom w:val="none" w:sz="0" w:space="0" w:color="auto"/>
        <w:right w:val="none" w:sz="0" w:space="0" w:color="auto"/>
      </w:divBdr>
    </w:div>
    <w:div w:id="520554671">
      <w:bodyDiv w:val="1"/>
      <w:marLeft w:val="0"/>
      <w:marRight w:val="0"/>
      <w:marTop w:val="0"/>
      <w:marBottom w:val="0"/>
      <w:divBdr>
        <w:top w:val="none" w:sz="0" w:space="0" w:color="auto"/>
        <w:left w:val="none" w:sz="0" w:space="0" w:color="auto"/>
        <w:bottom w:val="none" w:sz="0" w:space="0" w:color="auto"/>
        <w:right w:val="none" w:sz="0" w:space="0" w:color="auto"/>
      </w:divBdr>
    </w:div>
    <w:div w:id="586353504">
      <w:bodyDiv w:val="1"/>
      <w:marLeft w:val="0"/>
      <w:marRight w:val="0"/>
      <w:marTop w:val="0"/>
      <w:marBottom w:val="0"/>
      <w:divBdr>
        <w:top w:val="none" w:sz="0" w:space="0" w:color="auto"/>
        <w:left w:val="none" w:sz="0" w:space="0" w:color="auto"/>
        <w:bottom w:val="none" w:sz="0" w:space="0" w:color="auto"/>
        <w:right w:val="none" w:sz="0" w:space="0" w:color="auto"/>
      </w:divBdr>
    </w:div>
    <w:div w:id="620575538">
      <w:bodyDiv w:val="1"/>
      <w:marLeft w:val="0"/>
      <w:marRight w:val="0"/>
      <w:marTop w:val="0"/>
      <w:marBottom w:val="0"/>
      <w:divBdr>
        <w:top w:val="none" w:sz="0" w:space="0" w:color="auto"/>
        <w:left w:val="none" w:sz="0" w:space="0" w:color="auto"/>
        <w:bottom w:val="none" w:sz="0" w:space="0" w:color="auto"/>
        <w:right w:val="none" w:sz="0" w:space="0" w:color="auto"/>
      </w:divBdr>
      <w:divsChild>
        <w:div w:id="44109871">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84173035">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418603375">
          <w:blockQuote w:val="1"/>
          <w:marLeft w:val="720"/>
          <w:marRight w:val="720"/>
          <w:marTop w:val="100"/>
          <w:marBottom w:val="100"/>
          <w:divBdr>
            <w:top w:val="none" w:sz="0" w:space="0" w:color="auto"/>
            <w:left w:val="single" w:sz="6" w:space="0" w:color="E2E2E3"/>
            <w:bottom w:val="none" w:sz="0" w:space="0" w:color="auto"/>
            <w:right w:val="none" w:sz="0" w:space="0" w:color="auto"/>
          </w:divBdr>
        </w:div>
      </w:divsChild>
    </w:div>
    <w:div w:id="1010184690">
      <w:bodyDiv w:val="1"/>
      <w:marLeft w:val="0"/>
      <w:marRight w:val="0"/>
      <w:marTop w:val="0"/>
      <w:marBottom w:val="0"/>
      <w:divBdr>
        <w:top w:val="none" w:sz="0" w:space="0" w:color="auto"/>
        <w:left w:val="none" w:sz="0" w:space="0" w:color="auto"/>
        <w:bottom w:val="none" w:sz="0" w:space="0" w:color="auto"/>
        <w:right w:val="none" w:sz="0" w:space="0" w:color="auto"/>
      </w:divBdr>
    </w:div>
    <w:div w:id="1038119915">
      <w:bodyDiv w:val="1"/>
      <w:marLeft w:val="0"/>
      <w:marRight w:val="0"/>
      <w:marTop w:val="0"/>
      <w:marBottom w:val="0"/>
      <w:divBdr>
        <w:top w:val="none" w:sz="0" w:space="0" w:color="auto"/>
        <w:left w:val="none" w:sz="0" w:space="0" w:color="auto"/>
        <w:bottom w:val="none" w:sz="0" w:space="0" w:color="auto"/>
        <w:right w:val="none" w:sz="0" w:space="0" w:color="auto"/>
      </w:divBdr>
      <w:divsChild>
        <w:div w:id="1706907225">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789736322">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790657677">
          <w:blockQuote w:val="1"/>
          <w:marLeft w:val="720"/>
          <w:marRight w:val="720"/>
          <w:marTop w:val="100"/>
          <w:marBottom w:val="100"/>
          <w:divBdr>
            <w:top w:val="none" w:sz="0" w:space="0" w:color="auto"/>
            <w:left w:val="single" w:sz="6" w:space="0" w:color="E2E2E3"/>
            <w:bottom w:val="none" w:sz="0" w:space="0" w:color="auto"/>
            <w:right w:val="none" w:sz="0" w:space="0" w:color="auto"/>
          </w:divBdr>
        </w:div>
      </w:divsChild>
    </w:div>
    <w:div w:id="1301225024">
      <w:bodyDiv w:val="1"/>
      <w:marLeft w:val="0"/>
      <w:marRight w:val="0"/>
      <w:marTop w:val="0"/>
      <w:marBottom w:val="0"/>
      <w:divBdr>
        <w:top w:val="none" w:sz="0" w:space="0" w:color="auto"/>
        <w:left w:val="none" w:sz="0" w:space="0" w:color="auto"/>
        <w:bottom w:val="none" w:sz="0" w:space="0" w:color="auto"/>
        <w:right w:val="none" w:sz="0" w:space="0" w:color="auto"/>
      </w:divBdr>
    </w:div>
    <w:div w:id="1605571407">
      <w:bodyDiv w:val="1"/>
      <w:marLeft w:val="0"/>
      <w:marRight w:val="0"/>
      <w:marTop w:val="0"/>
      <w:marBottom w:val="0"/>
      <w:divBdr>
        <w:top w:val="none" w:sz="0" w:space="0" w:color="auto"/>
        <w:left w:val="none" w:sz="0" w:space="0" w:color="auto"/>
        <w:bottom w:val="none" w:sz="0" w:space="0" w:color="auto"/>
        <w:right w:val="none" w:sz="0" w:space="0" w:color="auto"/>
      </w:divBdr>
    </w:div>
    <w:div w:id="1632901978">
      <w:bodyDiv w:val="1"/>
      <w:marLeft w:val="0"/>
      <w:marRight w:val="0"/>
      <w:marTop w:val="0"/>
      <w:marBottom w:val="0"/>
      <w:divBdr>
        <w:top w:val="none" w:sz="0" w:space="0" w:color="auto"/>
        <w:left w:val="none" w:sz="0" w:space="0" w:color="auto"/>
        <w:bottom w:val="none" w:sz="0" w:space="0" w:color="auto"/>
        <w:right w:val="none" w:sz="0" w:space="0" w:color="auto"/>
      </w:divBdr>
    </w:div>
    <w:div w:id="1687293614">
      <w:bodyDiv w:val="1"/>
      <w:marLeft w:val="0"/>
      <w:marRight w:val="0"/>
      <w:marTop w:val="0"/>
      <w:marBottom w:val="0"/>
      <w:divBdr>
        <w:top w:val="none" w:sz="0" w:space="0" w:color="auto"/>
        <w:left w:val="none" w:sz="0" w:space="0" w:color="auto"/>
        <w:bottom w:val="none" w:sz="0" w:space="0" w:color="auto"/>
        <w:right w:val="none" w:sz="0" w:space="0" w:color="auto"/>
      </w:divBdr>
    </w:div>
    <w:div w:id="1744832881">
      <w:bodyDiv w:val="1"/>
      <w:marLeft w:val="0"/>
      <w:marRight w:val="0"/>
      <w:marTop w:val="0"/>
      <w:marBottom w:val="0"/>
      <w:divBdr>
        <w:top w:val="none" w:sz="0" w:space="0" w:color="auto"/>
        <w:left w:val="none" w:sz="0" w:space="0" w:color="auto"/>
        <w:bottom w:val="none" w:sz="0" w:space="0" w:color="auto"/>
        <w:right w:val="none" w:sz="0" w:space="0" w:color="auto"/>
      </w:divBdr>
    </w:div>
    <w:div w:id="20950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02882-F4E5-4768-A2CC-45505ED7A388}">
  <ds:schemaRefs>
    <ds:schemaRef ds:uri="http://schemas.microsoft.com/sharepoint/v3/contenttype/forms"/>
  </ds:schemaRefs>
</ds:datastoreItem>
</file>

<file path=customXml/itemProps2.xml><?xml version="1.0" encoding="utf-8"?>
<ds:datastoreItem xmlns:ds="http://schemas.openxmlformats.org/officeDocument/2006/customXml" ds:itemID="{FD16427E-449E-49E3-A571-5F503F33D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8F648-5652-450C-84B8-65DE9DE10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 Poly, San Luis Obispo</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Morris</dc:creator>
  <cp:keywords/>
  <dc:description/>
  <cp:lastModifiedBy>Emily Rutherford</cp:lastModifiedBy>
  <cp:revision>3</cp:revision>
  <dcterms:created xsi:type="dcterms:W3CDTF">2025-11-18T01:05:00Z</dcterms:created>
  <dcterms:modified xsi:type="dcterms:W3CDTF">2026-03-17T15:34:00Z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MediaServiceImageTags">
    <vt:lpwstr/>
  </property>
</Properties>
</file>