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FF6C" w14:textId="77777777" w:rsidR="00FB5F0B" w:rsidRPr="00FB5F0B" w:rsidRDefault="00FB5F0B" w:rsidP="00FB5F0B">
      <w:pPr>
        <w:rPr>
          <w:b/>
          <w:bCs/>
        </w:rPr>
      </w:pPr>
      <w:r w:rsidRPr="00FB5F0B">
        <w:rPr>
          <w:b/>
          <w:bCs/>
        </w:rPr>
        <w:t>100 CALIFORNIA POLYTECHNIC STATE UNIVERSITY</w:t>
      </w:r>
    </w:p>
    <w:p w14:paraId="5DE5D08A" w14:textId="77777777" w:rsidR="007173BE" w:rsidRDefault="00FB5F0B" w:rsidP="00FB5F0B">
      <w:pPr>
        <w:rPr>
          <w:ins w:id="0" w:author="Amy Morris" w:date="2025-11-17T13:21:00Z" w16du:dateUtc="2025-11-17T21:21:00Z"/>
        </w:rPr>
      </w:pPr>
      <w:r w:rsidRPr="00FB5F0B">
        <w:t>California Polytechnic State University</w:t>
      </w:r>
      <w:ins w:id="1" w:author="Amy Morris" w:date="2025-11-17T13:18:00Z" w16du:dateUtc="2025-11-17T21:18:00Z">
        <w:r w:rsidR="00550C42">
          <w:t xml:space="preserve"> (Cal Poly)</w:t>
        </w:r>
      </w:ins>
      <w:ins w:id="2" w:author="Amy Morris" w:date="2025-11-17T13:20:00Z" w16du:dateUtc="2025-11-17T21:20:00Z">
        <w:r w:rsidR="006E6732">
          <w:t xml:space="preserve"> was established by the California State Legislature in 1901 to acknowledge the need for varied educational opportunities. </w:t>
        </w:r>
      </w:ins>
      <w:ins w:id="3" w:author="Amy Morris" w:date="2025-11-17T13:18:00Z" w16du:dateUtc="2025-11-17T21:18:00Z">
        <w:r w:rsidR="00550C42">
          <w:t xml:space="preserve"> </w:t>
        </w:r>
      </w:ins>
      <w:ins w:id="4" w:author="Amy Morris" w:date="2025-11-17T13:21:00Z" w16du:dateUtc="2025-11-17T21:21:00Z">
        <w:r w:rsidR="00F73555">
          <w:t xml:space="preserve">Cal Poly is one of 22 institutions that comprise </w:t>
        </w:r>
      </w:ins>
      <w:del w:id="5" w:author="Amy Morris" w:date="2025-11-17T13:18:00Z" w16du:dateUtc="2025-11-17T21:18:00Z">
        <w:r w:rsidRPr="00FB5F0B" w:rsidDel="00550C42">
          <w:delText>, San Luis Obispo</w:delText>
        </w:r>
      </w:del>
      <w:del w:id="6" w:author="Amy Morris" w:date="2025-06-18T10:03:00Z" w16du:dateUtc="2025-06-18T17:03:00Z">
        <w:r w:rsidRPr="00FB5F0B" w:rsidDel="00F17E31">
          <w:delText xml:space="preserve"> (Cal Poly)</w:delText>
        </w:r>
      </w:del>
      <w:del w:id="7" w:author="Amy Morris" w:date="2025-06-20T13:26:00Z" w16du:dateUtc="2025-06-20T20:26:00Z">
        <w:r w:rsidRPr="00FB5F0B" w:rsidDel="002E3EFB">
          <w:delText>,</w:delText>
        </w:r>
      </w:del>
      <w:del w:id="8" w:author="Amy Morris" w:date="2025-11-17T13:18:00Z" w16du:dateUtc="2025-11-17T21:18:00Z">
        <w:r w:rsidRPr="00FB5F0B" w:rsidDel="00550C42">
          <w:delText xml:space="preserve"> </w:delText>
        </w:r>
      </w:del>
      <w:del w:id="9" w:author="Amy Morris" w:date="2025-06-18T09:16:00Z" w16du:dateUtc="2025-06-18T16:16:00Z">
        <w:r w:rsidRPr="00FB5F0B" w:rsidDel="00EA1EC4">
          <w:delText xml:space="preserve">is </w:delText>
        </w:r>
      </w:del>
      <w:del w:id="10" w:author="Amy Morris" w:date="2025-06-20T11:55:00Z" w16du:dateUtc="2025-06-20T18:55:00Z">
        <w:r w:rsidRPr="00FB5F0B" w:rsidDel="00051019">
          <w:delText>a</w:delText>
        </w:r>
        <w:r w:rsidRPr="00FB5F0B" w:rsidDel="00DB1717">
          <w:delText xml:space="preserve"> </w:delText>
        </w:r>
      </w:del>
      <w:del w:id="11" w:author="Amy Morris" w:date="2025-11-17T13:21:00Z" w16du:dateUtc="2025-11-17T21:21:00Z">
        <w:r w:rsidRPr="00FB5F0B" w:rsidDel="00F73555">
          <w:delText>part of T</w:delText>
        </w:r>
      </w:del>
      <w:ins w:id="12" w:author="Amy Morris" w:date="2025-11-17T13:21:00Z" w16du:dateUtc="2025-11-17T21:21:00Z">
        <w:r w:rsidR="00F73555">
          <w:t>t</w:t>
        </w:r>
      </w:ins>
      <w:r w:rsidRPr="00FB5F0B">
        <w:t xml:space="preserve">he California State University (CSU) system of higher education </w:t>
      </w:r>
      <w:ins w:id="13" w:author="Amy Morris" w:date="2025-11-17T13:19:00Z" w16du:dateUtc="2025-11-17T21:19:00Z">
        <w:r w:rsidR="00154B1C">
          <w:t xml:space="preserve">administered by </w:t>
        </w:r>
      </w:ins>
      <w:ins w:id="14" w:author="Amy Morris" w:date="2025-11-17T13:20:00Z" w16du:dateUtc="2025-11-17T21:20:00Z">
        <w:r w:rsidR="00D72541">
          <w:t>its</w:t>
        </w:r>
      </w:ins>
      <w:ins w:id="15" w:author="Amy Morris" w:date="2025-11-17T13:19:00Z" w16du:dateUtc="2025-11-17T21:19:00Z">
        <w:r w:rsidR="00154B1C">
          <w:t xml:space="preserve"> T</w:t>
        </w:r>
        <w:r w:rsidR="00D72541">
          <w:t>r</w:t>
        </w:r>
        <w:r w:rsidR="00154B1C">
          <w:t xml:space="preserve">ustees. </w:t>
        </w:r>
      </w:ins>
    </w:p>
    <w:p w14:paraId="381BB90D" w14:textId="1BD8FACA" w:rsidR="006E6732" w:rsidRDefault="007173BE" w:rsidP="00FB5F0B">
      <w:pPr>
        <w:rPr>
          <w:ins w:id="16" w:author="Amy Morris" w:date="2025-11-17T13:20:00Z" w16du:dateUtc="2025-11-17T21:20:00Z"/>
        </w:rPr>
      </w:pPr>
      <w:ins w:id="17" w:author="Amy Morris" w:date="2025-11-17T13:21:00Z" w16du:dateUtc="2025-11-17T21:21:00Z">
        <w:r>
          <w:t xml:space="preserve">Cal Poly includes </w:t>
        </w:r>
      </w:ins>
      <w:ins w:id="18" w:author="Amy Morris" w:date="2025-11-17T13:22:00Z" w16du:dateUtc="2025-11-17T21:22:00Z">
        <w:r>
          <w:t>the San Luis Obispo campus</w:t>
        </w:r>
        <w:r w:rsidR="004426FE">
          <w:t>,</w:t>
        </w:r>
        <w:r>
          <w:t xml:space="preserve"> the Cal Poly Maritime Academy on the Solano campus</w:t>
        </w:r>
        <w:r w:rsidR="004426FE">
          <w:t xml:space="preserve"> and expansive </w:t>
        </w:r>
      </w:ins>
      <w:ins w:id="19" w:author="Amy Morris" w:date="2025-11-17T13:23:00Z" w16du:dateUtc="2025-11-17T21:23:00Z">
        <w:r w:rsidR="004426FE">
          <w:t>ranch lands and other regional properties</w:t>
        </w:r>
      </w:ins>
      <w:ins w:id="20" w:author="Amy Morris" w:date="2025-11-17T13:22:00Z" w16du:dateUtc="2025-11-17T21:22:00Z">
        <w:r>
          <w:t xml:space="preserve">. </w:t>
        </w:r>
      </w:ins>
      <w:ins w:id="21" w:author="Amy Morris" w:date="2025-11-17T13:20:00Z" w16du:dateUtc="2025-11-17T21:20:00Z">
        <w:r w:rsidR="006E6732">
          <w:t xml:space="preserve"> </w:t>
        </w:r>
      </w:ins>
    </w:p>
    <w:p w14:paraId="31732FF1" w14:textId="7D055249" w:rsidR="00964D4D" w:rsidRPr="00FB5F0B" w:rsidDel="00D553EB" w:rsidRDefault="00FB5F0B" w:rsidP="00FB5F0B">
      <w:pPr>
        <w:rPr>
          <w:del w:id="22" w:author="Amy Morris" w:date="2025-11-17T13:18:00Z" w16du:dateUtc="2025-11-17T21:18:00Z"/>
        </w:rPr>
      </w:pPr>
      <w:del w:id="23" w:author="Amy Morris" w:date="2025-11-17T13:23:00Z" w16du:dateUtc="2025-11-17T21:23:00Z">
        <w:r w:rsidRPr="00FB5F0B" w:rsidDel="00546171">
          <w:delText xml:space="preserve">and </w:delText>
        </w:r>
      </w:del>
      <w:del w:id="24" w:author="Amy Morris" w:date="2025-06-18T09:16:00Z" w16du:dateUtc="2025-06-18T16:16:00Z">
        <w:r w:rsidRPr="00FB5F0B" w:rsidDel="00A570C5">
          <w:delText>is</w:delText>
        </w:r>
      </w:del>
      <w:del w:id="25" w:author="Amy Morris" w:date="2025-11-17T13:23:00Z" w16du:dateUtc="2025-11-17T21:23:00Z">
        <w:r w:rsidRPr="00FB5F0B" w:rsidDel="00546171">
          <w:delText xml:space="preserve"> administered by the Trustees of the CSU.</w:delText>
        </w:r>
      </w:del>
    </w:p>
    <w:p w14:paraId="2B631A1B" w14:textId="08473418" w:rsidR="00FB5F0B" w:rsidRPr="00FB5F0B" w:rsidDel="0026740B" w:rsidRDefault="00E67A4D" w:rsidP="00FB5F0B">
      <w:pPr>
        <w:rPr>
          <w:del w:id="26" w:author="Amy Morris" w:date="2025-10-24T09:13:00Z" w16du:dateUtc="2025-10-24T16:13:00Z"/>
        </w:rPr>
      </w:pPr>
      <w:del w:id="27" w:author="Amy Morris" w:date="2025-10-24T09:13:00Z" w16du:dateUtc="2025-10-24T16:13:00Z">
        <w:r>
          <w:pict w14:anchorId="50B557E2">
            <v:rect id="_x0000_i1025" style="width:0;height:0" o:hralign="center" o:hrstd="t" o:hr="t" fillcolor="#a0a0a0" stroked="f"/>
          </w:pict>
        </w:r>
      </w:del>
    </w:p>
    <w:p w14:paraId="13ED3961" w14:textId="0740366A" w:rsidR="00FB5F0B" w:rsidRPr="00FB5F0B" w:rsidDel="000E39CB" w:rsidRDefault="00FB5F0B" w:rsidP="00FB5F0B">
      <w:pPr>
        <w:rPr>
          <w:del w:id="28" w:author="Amy Morris" w:date="2025-10-06T14:13:00Z" w16du:dateUtc="2025-10-06T21:13:00Z"/>
          <w:b/>
          <w:bCs/>
        </w:rPr>
      </w:pPr>
      <w:del w:id="29" w:author="Amy Morris" w:date="2025-10-06T14:13:00Z" w16du:dateUtc="2025-10-06T21:13:00Z">
        <w:r w:rsidRPr="00FB5F0B" w:rsidDel="000E39CB">
          <w:rPr>
            <w:b/>
            <w:bCs/>
          </w:rPr>
          <w:delText>101 History</w:delText>
        </w:r>
      </w:del>
    </w:p>
    <w:p w14:paraId="0EBF013A" w14:textId="534C3E7F" w:rsidR="00FB5F0B" w:rsidRPr="00FB5F0B" w:rsidDel="000E39CB" w:rsidRDefault="00FB5F0B" w:rsidP="00FB5F0B">
      <w:pPr>
        <w:rPr>
          <w:del w:id="30" w:author="Amy Morris" w:date="2025-10-06T14:13:00Z" w16du:dateUtc="2025-10-06T21:13:00Z"/>
        </w:rPr>
      </w:pPr>
      <w:del w:id="31" w:author="Amy Morris" w:date="2025-10-06T14:13:00Z" w16du:dateUtc="2025-10-06T21:13:00Z">
        <w:r w:rsidRPr="00FB5F0B" w:rsidDel="000E39CB">
          <w:delText>When the California State Legislature established Cal Poly in 1901, it acknowledged the need for varied educational opportunities and outlined special goals for the institution. Those special goals were reaffirmed by the Trustees of the California State University and Colleges and the Legislature in 1961 when CalPoly’s enabling act was revised and reenacted.</w:delText>
        </w:r>
      </w:del>
    </w:p>
    <w:p w14:paraId="6C4D3812" w14:textId="688D3EF1" w:rsidR="00A570C5" w:rsidRPr="00FB5F0B" w:rsidDel="000E39CB" w:rsidRDefault="00FB5F0B" w:rsidP="00FB5F0B">
      <w:pPr>
        <w:rPr>
          <w:del w:id="32" w:author="Amy Morris" w:date="2025-10-06T14:13:00Z" w16du:dateUtc="2025-10-06T21:13:00Z"/>
        </w:rPr>
      </w:pPr>
      <w:del w:id="33" w:author="Amy Morris" w:date="2025-10-06T14:13:00Z" w16du:dateUtc="2025-10-06T21:13:00Z">
        <w:r w:rsidRPr="00FB5F0B" w:rsidDel="000E39CB">
          <w:delText>From 1938 to 1966, Cal Poly was comprised of two separate state college campuses, the original campus at San Luis Obispo and one near Pomona called the Kellogg-Voorhis campus. In 1966, the Legislature separated the campuses, making two individual state colleges. In 1972, the college at San Luis Obispo be came CALIFORNIA POLYTECHNIC STATE UNIVERSITY, SAN LUIS OBISPO. Due to Cal Poly’s unique program offerings it has a statewide draw for students.</w:delText>
        </w:r>
      </w:del>
    </w:p>
    <w:p w14:paraId="77AD0FEC" w14:textId="24AB8FB9" w:rsidR="00FB5F0B" w:rsidRPr="00FB5F0B" w:rsidRDefault="00E67A4D" w:rsidP="00FB5F0B">
      <w:pPr>
        <w:rPr>
          <w:b/>
          <w:bCs/>
        </w:rPr>
      </w:pPr>
      <w:r>
        <w:rPr>
          <w:b/>
          <w:bCs/>
        </w:rPr>
        <w:pict w14:anchorId="57F96A04">
          <v:rect id="_x0000_i1026" style="width:0;height:0" o:hralign="center" o:hrstd="t" o:hr="t" fillcolor="#a0a0a0" stroked="f"/>
        </w:pict>
      </w:r>
    </w:p>
    <w:p w14:paraId="4548C626" w14:textId="13F34A09" w:rsidR="00FB5F0B" w:rsidRPr="00FB5F0B" w:rsidRDefault="00FB5F0B" w:rsidP="00FB5F0B">
      <w:pPr>
        <w:rPr>
          <w:b/>
          <w:bCs/>
        </w:rPr>
      </w:pPr>
      <w:r w:rsidRPr="00FB5F0B">
        <w:rPr>
          <w:b/>
          <w:bCs/>
        </w:rPr>
        <w:t>10</w:t>
      </w:r>
      <w:ins w:id="34" w:author="Amy Morris" w:date="2025-10-03T16:46:00Z" w16du:dateUtc="2025-10-03T23:46:00Z">
        <w:r w:rsidR="00104FB2">
          <w:rPr>
            <w:b/>
            <w:bCs/>
          </w:rPr>
          <w:t>1</w:t>
        </w:r>
      </w:ins>
      <w:del w:id="35" w:author="Amy Morris" w:date="2025-10-03T16:46:00Z" w16du:dateUtc="2025-10-03T23:46:00Z">
        <w:r w:rsidRPr="00FB5F0B" w:rsidDel="00104FB2">
          <w:rPr>
            <w:b/>
            <w:bCs/>
          </w:rPr>
          <w:delText>2</w:delText>
        </w:r>
      </w:del>
      <w:r w:rsidRPr="00FB5F0B">
        <w:rPr>
          <w:b/>
          <w:bCs/>
        </w:rPr>
        <w:t xml:space="preserve"> Functions</w:t>
      </w:r>
    </w:p>
    <w:p w14:paraId="39693B41" w14:textId="0F713850" w:rsidR="00270E91" w:rsidRDefault="00546171" w:rsidP="001B020C">
      <w:pPr>
        <w:rPr>
          <w:ins w:id="36" w:author="Amy Morris" w:date="2025-11-14T11:44:00Z" w16du:dateUtc="2025-11-14T19:44:00Z"/>
        </w:rPr>
      </w:pPr>
      <w:ins w:id="37" w:author="Amy Morris" w:date="2025-11-17T13:23:00Z" w16du:dateUtc="2025-11-17T21:23:00Z">
        <w:r>
          <w:t>Through the years, the state has reaffirmed the purpose and role of the state universities</w:t>
        </w:r>
      </w:ins>
      <w:ins w:id="38" w:author="Amy Morris" w:date="2025-11-17T13:41:00Z" w16du:dateUtc="2025-11-17T21:41:00Z">
        <w:r w:rsidR="0079636A">
          <w:t>. The California Education Code states:</w:t>
        </w:r>
      </w:ins>
    </w:p>
    <w:p w14:paraId="19E3ED7C" w14:textId="3464C7B2" w:rsidR="003B200B" w:rsidRDefault="003B200B" w:rsidP="001B020C">
      <w:pPr>
        <w:ind w:left="720"/>
        <w:rPr>
          <w:ins w:id="39" w:author="Amy Morris" w:date="2025-11-17T13:39:00Z" w16du:dateUtc="2025-11-17T21:39:00Z"/>
          <w:i/>
          <w:iCs/>
        </w:rPr>
      </w:pPr>
      <w:ins w:id="40" w:author="Amy Morris" w:date="2025-11-17T13:39:00Z">
        <w:r w:rsidRPr="003B200B">
          <w:rPr>
            <w:i/>
            <w:iCs/>
          </w:rPr>
          <w:t>The California State University shall offer undergraduate and graduate instruction through the master’s degree in the liberal arts and sciences and professional education, including teacher education. </w:t>
        </w:r>
      </w:ins>
    </w:p>
    <w:p w14:paraId="13E66B8F" w14:textId="28785137" w:rsidR="00FB5F0B" w:rsidDel="006428D2" w:rsidRDefault="00FB5F0B">
      <w:pPr>
        <w:ind w:left="1440"/>
        <w:rPr>
          <w:del w:id="41" w:author="Amy Morris" w:date="2025-11-17T13:30:00Z" w16du:dateUtc="2025-11-17T21:30:00Z"/>
          <w:i/>
          <w:iCs/>
        </w:rPr>
        <w:pPrChange w:id="42" w:author="Amy Morris" w:date="2025-11-17T13:35:00Z" w16du:dateUtc="2025-11-17T21:35:00Z">
          <w:pPr>
            <w:ind w:left="720"/>
          </w:pPr>
        </w:pPrChange>
      </w:pPr>
      <w:del w:id="43" w:author="Amy Morris" w:date="2025-11-17T13:30:00Z" w16du:dateUtc="2025-11-17T21:30:00Z">
        <w:r w:rsidRPr="00FB5F0B" w:rsidDel="006203D4">
          <w:delText>Certain functions of Cal Poly are held in common with all CSU campuses</w:delText>
        </w:r>
      </w:del>
      <w:del w:id="44" w:author="Amy Morris" w:date="2025-11-17T13:29:00Z" w16du:dateUtc="2025-11-17T21:29:00Z">
        <w:r w:rsidRPr="00FB5F0B" w:rsidDel="006203D4">
          <w:delText>:</w:delText>
        </w:r>
      </w:del>
    </w:p>
    <w:p w14:paraId="09B918EE" w14:textId="5471D9EB" w:rsidR="00FB5F0B" w:rsidRPr="00270E91" w:rsidRDefault="00FB5F0B">
      <w:pPr>
        <w:ind w:left="720"/>
        <w:rPr>
          <w:ins w:id="45" w:author="Amy Morris" w:date="2025-06-25T16:42:00Z" w16du:dateUtc="2025-06-25T23:42:00Z"/>
          <w:i/>
          <w:iCs/>
        </w:rPr>
        <w:pPrChange w:id="46" w:author="Amy Morris" w:date="2025-11-14T12:06:00Z" w16du:dateUtc="2025-11-14T20:06:00Z">
          <w:pPr/>
        </w:pPrChange>
      </w:pPr>
      <w:del w:id="47" w:author="Amy Morris" w:date="2025-11-14T11:50:00Z" w16du:dateUtc="2025-11-14T19:50:00Z">
        <w:r w:rsidRPr="00270E91" w:rsidDel="00270E91">
          <w:rPr>
            <w:i/>
            <w:iCs/>
            <w:rPrChange w:id="48" w:author="Amy Morris" w:date="2025-11-14T11:51:00Z" w16du:dateUtc="2025-11-14T19:51:00Z">
              <w:rPr/>
            </w:rPrChange>
          </w:rPr>
          <w:delText xml:space="preserve">“The California State University shall offer undergraduate and graduate instruction through the master’s degree in the liberal arts and sciences and professional education, including teacher education. Presently established </w:delText>
        </w:r>
      </w:del>
      <w:del w:id="49" w:author="Amy Morris" w:date="2025-06-25T16:43:00Z" w16du:dateUtc="2025-06-25T23:43:00Z">
        <w:r w:rsidRPr="00270E91" w:rsidDel="00F32E7D">
          <w:rPr>
            <w:i/>
            <w:iCs/>
            <w:rPrChange w:id="50" w:author="Amy Morris" w:date="2025-11-14T11:51:00Z" w16du:dateUtc="2025-11-14T19:51:00Z">
              <w:rPr/>
            </w:rPrChange>
          </w:rPr>
          <w:delText>two year</w:delText>
        </w:r>
      </w:del>
      <w:del w:id="51" w:author="Amy Morris" w:date="2025-11-14T11:50:00Z" w16du:dateUtc="2025-11-14T19:50:00Z">
        <w:r w:rsidRPr="00270E91" w:rsidDel="00270E91">
          <w:rPr>
            <w:i/>
            <w:iCs/>
            <w:rPrChange w:id="52" w:author="Amy Morris" w:date="2025-11-14T11:51:00Z" w16du:dateUtc="2025-11-14T19:51:00Z">
              <w:rPr/>
            </w:rPrChange>
          </w:rPr>
          <w:delText xml:space="preserve"> programs in agriculture are authorized, but other two-year programs shall be </w:delText>
        </w:r>
        <w:r w:rsidRPr="00270E91" w:rsidDel="00270E91">
          <w:rPr>
            <w:i/>
            <w:iCs/>
            <w:rPrChange w:id="53" w:author="Amy Morris" w:date="2025-11-14T11:51:00Z" w16du:dateUtc="2025-11-14T19:51:00Z">
              <w:rPr/>
            </w:rPrChange>
          </w:rPr>
          <w:lastRenderedPageBreak/>
          <w:delText xml:space="preserve">permitted only when mutually agreed upon by the Trustees of the CaliforniaState University and the Board of Governors of the California Community Colleges. The doctoral degree may be awarded jointly with the University of California, as provided in subdivision (c) and pursuant to Section 66904. The doctoral degree may also be awarded jointly with one or more independent institutions of higher education, provided that the proposed doctoral program is approved by the California Postsecondary Education Commission. </w:delText>
        </w:r>
      </w:del>
      <w:r w:rsidRPr="00270E91">
        <w:rPr>
          <w:i/>
          <w:iCs/>
          <w:rPrChange w:id="54" w:author="Amy Morris" w:date="2025-11-14T11:51:00Z" w16du:dateUtc="2025-11-14T19:51:00Z">
            <w:rPr/>
          </w:rPrChange>
        </w:rPr>
        <w:t xml:space="preserve">Research, scholarship, and creative activity in support of its undergraduate and graduate instructional mission are authorized in the California State University and shall be supported by the state. </w:t>
      </w:r>
      <w:del w:id="55" w:author="Amy Morris" w:date="2025-11-17T13:34:00Z" w16du:dateUtc="2025-11-17T21:34:00Z">
        <w:r w:rsidRPr="00270E91" w:rsidDel="006428D2">
          <w:rPr>
            <w:i/>
            <w:iCs/>
            <w:rPrChange w:id="56" w:author="Amy Morris" w:date="2025-11-14T11:51:00Z" w16du:dateUtc="2025-11-14T19:51:00Z">
              <w:rPr/>
            </w:rPrChange>
          </w:rPr>
          <w:delText>The primary mission of the California State University is undergraduate and graduate instruction through the master’s degree</w:delText>
        </w:r>
      </w:del>
      <w:del w:id="57" w:author="Amy Morris" w:date="2025-11-14T11:51:00Z" w16du:dateUtc="2025-11-14T19:51:00Z">
        <w:r w:rsidRPr="00270E91" w:rsidDel="00270E91">
          <w:rPr>
            <w:i/>
            <w:iCs/>
            <w:rPrChange w:id="58" w:author="Amy Morris" w:date="2025-11-14T11:51:00Z" w16du:dateUtc="2025-11-14T19:51:00Z">
              <w:rPr/>
            </w:rPrChange>
          </w:rPr>
          <w:delText>.”</w:delText>
        </w:r>
        <w:r w:rsidRPr="00270E91" w:rsidDel="00270E91">
          <w:rPr>
            <w:i/>
            <w:iCs/>
          </w:rPr>
          <w:delText>(California Education Code Section 66010.4(b).)</w:delText>
        </w:r>
      </w:del>
      <w:ins w:id="59" w:author="Amy Morris" w:date="2025-11-17T13:29:00Z" w16du:dateUtc="2025-11-17T21:29:00Z">
        <w:r w:rsidR="006203D4">
          <w:rPr>
            <w:i/>
            <w:iCs/>
          </w:rPr>
          <w:t>(</w:t>
        </w:r>
        <w:r w:rsidR="006203D4">
          <w:t>California Education Code Section 66010.4)</w:t>
        </w:r>
      </w:ins>
    </w:p>
    <w:p w14:paraId="4F45D071" w14:textId="21CD3BB3" w:rsidR="00067C0A" w:rsidRPr="00FB5F0B" w:rsidDel="00177241" w:rsidRDefault="00067C0A" w:rsidP="00FB5F0B">
      <w:pPr>
        <w:rPr>
          <w:del w:id="60" w:author="Amy Morris" w:date="2025-06-27T08:18:00Z" w16du:dateUtc="2025-06-27T15:18:00Z"/>
        </w:rPr>
      </w:pPr>
    </w:p>
    <w:p w14:paraId="1CFE1CFB" w14:textId="4B26E2CB" w:rsidR="00FB5F0B" w:rsidRPr="00FB5F0B" w:rsidRDefault="00FB5F0B" w:rsidP="00FB5F0B">
      <w:r w:rsidRPr="00FB5F0B">
        <w:t>Special emphases are authorized for Cal Poly as follows:</w:t>
      </w:r>
    </w:p>
    <w:p w14:paraId="5BAA9DB4" w14:textId="0A1C562A" w:rsidR="00FB5F0B" w:rsidRPr="00270E91" w:rsidRDefault="00FB5F0B">
      <w:pPr>
        <w:ind w:left="720"/>
        <w:rPr>
          <w:i/>
          <w:iCs/>
          <w:rPrChange w:id="61" w:author="Amy Morris" w:date="2025-11-14T11:52:00Z" w16du:dateUtc="2025-11-14T19:52:00Z">
            <w:rPr/>
          </w:rPrChange>
        </w:rPr>
        <w:pPrChange w:id="62" w:author="Amy Morris" w:date="2025-11-14T12:06:00Z" w16du:dateUtc="2025-11-14T20:06:00Z">
          <w:pPr/>
        </w:pPrChange>
      </w:pPr>
      <w:del w:id="63" w:author="Amy Morris" w:date="2025-11-14T11:51:00Z" w16du:dateUtc="2025-11-14T19:51:00Z">
        <w:r w:rsidRPr="00270E91" w:rsidDel="00270E91">
          <w:rPr>
            <w:i/>
            <w:iCs/>
            <w:rPrChange w:id="64" w:author="Amy Morris" w:date="2025-11-14T11:52:00Z" w16du:dateUtc="2025-11-14T19:52:00Z">
              <w:rPr/>
            </w:rPrChange>
          </w:rPr>
          <w:delText>“</w:delText>
        </w:r>
      </w:del>
      <w:del w:id="65" w:author="Amy Morris" w:date="2025-11-17T13:31:00Z" w16du:dateUtc="2025-11-17T21:31:00Z">
        <w:r w:rsidRPr="00270E91" w:rsidDel="00897C39">
          <w:rPr>
            <w:i/>
            <w:iCs/>
            <w:rPrChange w:id="66" w:author="Amy Morris" w:date="2025-11-14T11:52:00Z" w16du:dateUtc="2025-11-14T19:52:00Z">
              <w:rPr/>
            </w:rPrChange>
          </w:rPr>
          <w:delText>In addition to the functions set forth in subdivision (b) of Section 66010.4, the</w:delText>
        </w:r>
      </w:del>
      <w:ins w:id="67" w:author="Amy Morris" w:date="2025-11-17T13:31:00Z" w16du:dateUtc="2025-11-17T21:31:00Z">
        <w:r w:rsidR="00897C39">
          <w:rPr>
            <w:i/>
            <w:iCs/>
          </w:rPr>
          <w:t>The</w:t>
        </w:r>
      </w:ins>
      <w:r w:rsidRPr="00270E91">
        <w:rPr>
          <w:i/>
          <w:iCs/>
          <w:rPrChange w:id="68" w:author="Amy Morris" w:date="2025-11-14T11:52:00Z" w16du:dateUtc="2025-11-14T19:52:00Z">
            <w:rPr/>
          </w:rPrChange>
        </w:rPr>
        <w:t xml:space="preserve"> California State Polytechnic University </w:t>
      </w:r>
      <w:del w:id="69" w:author="Amy Morris" w:date="2025-11-17T13:31:00Z" w16du:dateUtc="2025-11-17T21:31:00Z">
        <w:r w:rsidRPr="00270E91" w:rsidDel="00897C39">
          <w:rPr>
            <w:i/>
            <w:iCs/>
            <w:rPrChange w:id="70" w:author="Amy Morris" w:date="2025-11-14T11:52:00Z" w16du:dateUtc="2025-11-14T19:52:00Z">
              <w:rPr/>
            </w:rPrChange>
          </w:rPr>
          <w:delText xml:space="preserve">and the California Polytechnic State University </w:delText>
        </w:r>
      </w:del>
      <w:r w:rsidRPr="00270E91">
        <w:rPr>
          <w:i/>
          <w:iCs/>
          <w:rPrChange w:id="71" w:author="Amy Morris" w:date="2025-11-14T11:52:00Z" w16du:dateUtc="2025-11-14T19:52:00Z">
            <w:rPr/>
          </w:rPrChange>
        </w:rPr>
        <w:t>shall be authorized to emphasize the applied fields of agriculture, engineering, business, home economics and other occupational and professional fields. This article shall be liberally construed.</w:t>
      </w:r>
      <w:del w:id="72" w:author="Amy Morris" w:date="2025-11-14T11:51:00Z" w16du:dateUtc="2025-11-14T19:51:00Z">
        <w:r w:rsidRPr="00270E91" w:rsidDel="00270E91">
          <w:rPr>
            <w:i/>
            <w:iCs/>
            <w:rPrChange w:id="73" w:author="Amy Morris" w:date="2025-11-14T11:52:00Z" w16du:dateUtc="2025-11-14T19:52:00Z">
              <w:rPr/>
            </w:rPrChange>
          </w:rPr>
          <w:delText>”</w:delText>
        </w:r>
      </w:del>
      <w:ins w:id="74" w:author="Amy Morris" w:date="2025-06-20T13:30:00Z" w16du:dateUtc="2025-06-20T20:30:00Z">
        <w:r w:rsidR="001667C5" w:rsidRPr="00270E91">
          <w:rPr>
            <w:i/>
            <w:iCs/>
            <w:rPrChange w:id="75" w:author="Amy Morris" w:date="2025-11-14T11:52:00Z" w16du:dateUtc="2025-11-14T19:52:00Z">
              <w:rPr/>
            </w:rPrChange>
          </w:rPr>
          <w:t xml:space="preserve"> </w:t>
        </w:r>
      </w:ins>
      <w:ins w:id="76" w:author="Amy Morris" w:date="2025-11-17T13:37:00Z" w16du:dateUtc="2025-11-17T21:37:00Z">
        <w:r w:rsidR="00356AC7">
          <w:rPr>
            <w:i/>
            <w:iCs/>
          </w:rPr>
          <w:t>(Education Code section 90404)</w:t>
        </w:r>
      </w:ins>
      <w:del w:id="77" w:author="Amy Morris" w:date="2025-11-14T11:51:00Z" w16du:dateUtc="2025-11-14T19:51:00Z">
        <w:r w:rsidRPr="00270E91" w:rsidDel="00270E91">
          <w:rPr>
            <w:i/>
            <w:iCs/>
          </w:rPr>
          <w:delText>(California Education Code Section 90404.)</w:delText>
        </w:r>
      </w:del>
    </w:p>
    <w:p w14:paraId="3B70D809" w14:textId="579E3326" w:rsidR="00FB5F0B" w:rsidRPr="00FB5F0B" w:rsidDel="00AE0E39" w:rsidRDefault="00972157" w:rsidP="00FB5F0B">
      <w:pPr>
        <w:rPr>
          <w:del w:id="78" w:author="Amy Morris" w:date="2025-11-14T12:17:00Z" w16du:dateUtc="2025-11-14T20:17:00Z"/>
        </w:rPr>
      </w:pPr>
      <w:ins w:id="79" w:author="Amy Morris" w:date="2025-11-17T13:31:00Z" w16du:dateUtc="2025-11-17T21:31:00Z">
        <w:r>
          <w:t xml:space="preserve">Special emphasis are authorized for </w:t>
        </w:r>
      </w:ins>
      <w:del w:id="80" w:author="Amy Morris" w:date="2025-11-14T12:17:00Z" w16du:dateUtc="2025-11-14T20:17:00Z">
        <w:r w:rsidR="00FB5F0B" w:rsidRPr="00FB5F0B" w:rsidDel="00AE0E39">
          <w:delText xml:space="preserve">It is widely recognized that Cal Poly is an exception to the statement that the state university campuses are primarily regional institutions. For example, in the 1955A Restudy of the Needs of California in Higher Education that informed the development of the Master Plan, the state’s education leaders argued that state college campuses (excluding the San Luis Obispo campus) should </w:delText>
        </w:r>
        <w:r w:rsidR="00FB5F0B" w:rsidRPr="00C87CE4" w:rsidDel="00AE0E39">
          <w:rPr>
            <w:i/>
            <w:iCs/>
            <w:rPrChange w:id="81" w:author="Amy Morris" w:date="2025-11-14T12:06:00Z" w16du:dateUtc="2025-11-14T20:06:00Z">
              <w:rPr/>
            </w:rPrChange>
          </w:rPr>
          <w:delText>“continue to be responsive to well-documented regional needs.”</w:delText>
        </w:r>
        <w:r w:rsidR="00FB5F0B" w:rsidRPr="00FB5F0B" w:rsidDel="00AE0E39">
          <w:delText xml:space="preserve"> More recently the LegislativeAnalyst Office (LAO) report, The Master Plan at 50: Guaranteed RegionalAccess Needed for State Universities, (dated February 14, 2011) states:</w:delText>
        </w:r>
      </w:del>
    </w:p>
    <w:p w14:paraId="69748D5D" w14:textId="77777777" w:rsidR="00972157" w:rsidRDefault="00FB5F0B" w:rsidP="00FB5F0B">
      <w:pPr>
        <w:rPr>
          <w:ins w:id="82" w:author="Amy Morris" w:date="2025-11-17T13:31:00Z" w16du:dateUtc="2025-11-17T21:31:00Z"/>
        </w:rPr>
      </w:pPr>
      <w:del w:id="83" w:author="Amy Morris" w:date="2025-11-14T12:05:00Z" w16du:dateUtc="2025-11-14T20:05:00Z">
        <w:r w:rsidRPr="00C87CE4" w:rsidDel="00C87CE4">
          <w:rPr>
            <w:i/>
            <w:iCs/>
            <w:rPrChange w:id="84" w:author="Amy Morris" w:date="2025-11-14T12:05:00Z" w16du:dateUtc="2025-11-14T20:05:00Z">
              <w:rPr/>
            </w:rPrChange>
          </w:rPr>
          <w:delText>“</w:delText>
        </w:r>
      </w:del>
      <w:del w:id="85" w:author="Amy Morris" w:date="2025-11-14T12:17:00Z" w16du:dateUtc="2025-11-14T20:17:00Z">
        <w:r w:rsidRPr="00C87CE4" w:rsidDel="00AE0E39">
          <w:rPr>
            <w:i/>
            <w:iCs/>
            <w:rPrChange w:id="86" w:author="Amy Morris" w:date="2025-11-14T12:05:00Z" w16du:dateUtc="2025-11-14T20:05:00Z">
              <w:rPr/>
            </w:rPrChange>
          </w:rPr>
          <w:delText xml:space="preserve">For many years, California Polytechnic State University San Luis Obispo (Cal Poly) had stood out as a more selective </w:delText>
        </w:r>
      </w:del>
      <w:del w:id="87" w:author="Amy Morris" w:date="2025-06-20T13:31:00Z" w16du:dateUtc="2025-06-20T20:31:00Z">
        <w:r w:rsidRPr="00C87CE4" w:rsidDel="00985A85">
          <w:rPr>
            <w:i/>
            <w:iCs/>
            <w:rPrChange w:id="88" w:author="Amy Morris" w:date="2025-11-14T12:05:00Z" w16du:dateUtc="2025-11-14T20:05:00Z">
              <w:rPr/>
            </w:rPrChange>
          </w:rPr>
          <w:delText>“</w:delText>
        </w:r>
      </w:del>
      <w:del w:id="89" w:author="Amy Morris" w:date="2025-11-14T12:17:00Z" w16du:dateUtc="2025-11-14T20:17:00Z">
        <w:r w:rsidRPr="00C87CE4" w:rsidDel="00AE0E39">
          <w:rPr>
            <w:i/>
            <w:iCs/>
            <w:rPrChange w:id="90" w:author="Amy Morris" w:date="2025-11-14T12:05:00Z" w16du:dateUtc="2025-11-14T20:05:00Z">
              <w:rPr/>
            </w:rPrChange>
          </w:rPr>
          <w:delText>destination</w:delText>
        </w:r>
      </w:del>
      <w:del w:id="91" w:author="Amy Morris" w:date="2025-06-20T13:31:00Z" w16du:dateUtc="2025-06-20T20:31:00Z">
        <w:r w:rsidRPr="00C87CE4" w:rsidDel="00985A85">
          <w:rPr>
            <w:i/>
            <w:iCs/>
            <w:rPrChange w:id="92" w:author="Amy Morris" w:date="2025-11-14T12:05:00Z" w16du:dateUtc="2025-11-14T20:05:00Z">
              <w:rPr/>
            </w:rPrChange>
          </w:rPr>
          <w:delText>”</w:delText>
        </w:r>
      </w:del>
      <w:del w:id="93" w:author="Amy Morris" w:date="2025-11-14T12:17:00Z" w16du:dateUtc="2025-11-14T20:17:00Z">
        <w:r w:rsidRPr="00C87CE4" w:rsidDel="00AE0E39">
          <w:rPr>
            <w:i/>
            <w:iCs/>
            <w:rPrChange w:id="94" w:author="Amy Morris" w:date="2025-11-14T12:05:00Z" w16du:dateUtc="2025-11-14T20:05:00Z">
              <w:rPr/>
            </w:rPrChange>
          </w:rPr>
          <w:delText xml:space="preserve"> campus…and more than 90 percent of admitted students came from more than 90 miles away.</w:delText>
        </w:r>
      </w:del>
      <w:del w:id="95" w:author="Amy Morris" w:date="2025-11-14T12:05:00Z" w16du:dateUtc="2025-11-14T20:05:00Z">
        <w:r w:rsidRPr="00C87CE4" w:rsidDel="00C87CE4">
          <w:rPr>
            <w:i/>
            <w:iCs/>
            <w:rPrChange w:id="96" w:author="Amy Morris" w:date="2025-11-14T12:05:00Z" w16du:dateUtc="2025-11-14T20:05:00Z">
              <w:rPr/>
            </w:rPrChange>
          </w:rPr>
          <w:delText>”</w:delText>
        </w:r>
      </w:del>
      <w:ins w:id="97" w:author="Amy Morris" w:date="2025-11-14T11:54:00Z" w16du:dateUtc="2025-11-14T19:54:00Z">
        <w:r w:rsidR="005D5A96">
          <w:t>Cal Poly Maritime Academy</w:t>
        </w:r>
      </w:ins>
      <w:ins w:id="98" w:author="Amy Morris" w:date="2025-11-17T13:31:00Z" w16du:dateUtc="2025-11-17T21:31:00Z">
        <w:r w:rsidR="00972157">
          <w:t xml:space="preserve"> as follows:</w:t>
        </w:r>
      </w:ins>
    </w:p>
    <w:p w14:paraId="3C19B63E" w14:textId="052164A6" w:rsidR="005D5A96" w:rsidRPr="00E66E26" w:rsidRDefault="005D5A96">
      <w:pPr>
        <w:ind w:left="720"/>
        <w:rPr>
          <w:i/>
          <w:iCs/>
          <w:rPrChange w:id="99" w:author="Amy Morris" w:date="2025-11-17T13:33:00Z" w16du:dateUtc="2025-11-17T21:33:00Z">
            <w:rPr/>
          </w:rPrChange>
        </w:rPr>
        <w:pPrChange w:id="100" w:author="Amy Morris" w:date="2025-11-14T12:06:00Z" w16du:dateUtc="2025-11-14T20:06:00Z">
          <w:pPr/>
        </w:pPrChange>
      </w:pPr>
      <w:ins w:id="101" w:author="Amy Morris" w:date="2025-11-14T11:54:00Z">
        <w:r w:rsidRPr="005D5A96">
          <w:rPr>
            <w:i/>
            <w:iCs/>
            <w:rPrChange w:id="102" w:author="Amy Morris" w:date="2025-11-14T11:55:00Z" w16du:dateUtc="2025-11-14T19:55:00Z">
              <w:rPr/>
            </w:rPrChange>
          </w:rPr>
          <w:t>The primary mission of the California Maritime Academy</w:t>
        </w:r>
      </w:ins>
      <w:ins w:id="103" w:author="Amy Morris" w:date="2025-11-14T11:54:00Z" w16du:dateUtc="2025-11-14T19:54:00Z">
        <w:r w:rsidRPr="005D5A96">
          <w:rPr>
            <w:i/>
            <w:iCs/>
            <w:rPrChange w:id="104" w:author="Amy Morris" w:date="2025-11-14T11:55:00Z" w16du:dateUtc="2025-11-14T19:55:00Z">
              <w:rPr/>
            </w:rPrChange>
          </w:rPr>
          <w:t xml:space="preserve"> [now referred to as Cal Poly Maritime Academ</w:t>
        </w:r>
      </w:ins>
      <w:ins w:id="105" w:author="Amy Morris" w:date="2025-11-14T11:55:00Z" w16du:dateUtc="2025-11-14T19:55:00Z">
        <w:r w:rsidRPr="005D5A96">
          <w:rPr>
            <w:i/>
            <w:iCs/>
            <w:rPrChange w:id="106" w:author="Amy Morris" w:date="2025-11-14T11:55:00Z" w16du:dateUtc="2025-11-14T19:55:00Z">
              <w:rPr/>
            </w:rPrChange>
          </w:rPr>
          <w:t>y]</w:t>
        </w:r>
      </w:ins>
      <w:ins w:id="107" w:author="Amy Morris" w:date="2025-11-14T11:54:00Z">
        <w:r w:rsidRPr="005D5A96">
          <w:rPr>
            <w:i/>
            <w:iCs/>
            <w:rPrChange w:id="108" w:author="Amy Morris" w:date="2025-11-14T11:55:00Z" w16du:dateUtc="2025-11-14T19:55:00Z">
              <w:rPr/>
            </w:rPrChange>
          </w:rPr>
          <w:t xml:space="preserve">, a specialized institution, is to provide instruction in the maritime sciences, engineering, and related fields, including all those necessary to provide the highest quality licensed officers for the merchant marine and </w:t>
        </w:r>
        <w:r w:rsidRPr="005D5A96">
          <w:rPr>
            <w:i/>
            <w:iCs/>
            <w:rPrChange w:id="109" w:author="Amy Morris" w:date="2025-11-14T11:55:00Z" w16du:dateUtc="2025-11-14T19:55:00Z">
              <w:rPr/>
            </w:rPrChange>
          </w:rPr>
          <w:lastRenderedPageBreak/>
          <w:t xml:space="preserve">California maritime industries. The California Maritime Academy is authorized to require students in </w:t>
        </w:r>
        <w:proofErr w:type="gramStart"/>
        <w:r w:rsidRPr="005D5A96">
          <w:rPr>
            <w:i/>
            <w:iCs/>
            <w:rPrChange w:id="110" w:author="Amy Morris" w:date="2025-11-14T11:55:00Z" w16du:dateUtc="2025-11-14T19:55:00Z">
              <w:rPr/>
            </w:rPrChange>
          </w:rPr>
          <w:t>one or more degree</w:t>
        </w:r>
        <w:proofErr w:type="gramEnd"/>
        <w:r w:rsidRPr="005D5A96">
          <w:rPr>
            <w:i/>
            <w:iCs/>
            <w:rPrChange w:id="111" w:author="Amy Morris" w:date="2025-11-14T11:55:00Z" w16du:dateUtc="2025-11-14T19:55:00Z">
              <w:rPr/>
            </w:rPrChange>
          </w:rPr>
          <w:t xml:space="preserve"> programs to qualify for United States Coast Guard merchant marine licenses as a condition of earning a degree.</w:t>
        </w:r>
      </w:ins>
      <w:ins w:id="112" w:author="Amy Morris" w:date="2025-11-17T13:32:00Z" w16du:dateUtc="2025-11-17T21:32:00Z">
        <w:r w:rsidR="00972157">
          <w:rPr>
            <w:i/>
            <w:iCs/>
          </w:rPr>
          <w:t xml:space="preserve"> </w:t>
        </w:r>
        <w:r w:rsidR="00972157" w:rsidRPr="00E66E26">
          <w:rPr>
            <w:i/>
            <w:iCs/>
          </w:rPr>
          <w:t>(</w:t>
        </w:r>
        <w:r w:rsidR="00972157" w:rsidRPr="00E66E26">
          <w:rPr>
            <w:i/>
            <w:iCs/>
            <w:rPrChange w:id="113" w:author="Amy Morris" w:date="2025-11-17T13:33:00Z" w16du:dateUtc="2025-11-17T21:33:00Z">
              <w:rPr/>
            </w:rPrChange>
          </w:rPr>
          <w:t>California Code 5 CA ADC 40055</w:t>
        </w:r>
        <w:r w:rsidR="00E66E26" w:rsidRPr="00E66E26">
          <w:rPr>
            <w:i/>
            <w:iCs/>
            <w:rPrChange w:id="114" w:author="Amy Morris" w:date="2025-11-17T13:33:00Z" w16du:dateUtc="2025-11-17T21:33:00Z">
              <w:rPr/>
            </w:rPrChange>
          </w:rPr>
          <w:t>)</w:t>
        </w:r>
      </w:ins>
    </w:p>
    <w:p w14:paraId="2BA6DC53" w14:textId="77777777" w:rsidR="00FB5F0B" w:rsidRPr="00FB5F0B" w:rsidRDefault="00E67A4D" w:rsidP="00FB5F0B">
      <w:pPr>
        <w:rPr>
          <w:b/>
          <w:bCs/>
        </w:rPr>
      </w:pPr>
      <w:r>
        <w:rPr>
          <w:b/>
          <w:bCs/>
        </w:rPr>
        <w:pict w14:anchorId="16651165">
          <v:rect id="_x0000_i1027" style="width:0;height:0" o:hralign="center" o:hrstd="t" o:hr="t" fillcolor="#a0a0a0" stroked="f"/>
        </w:pict>
      </w:r>
    </w:p>
    <w:p w14:paraId="3B5F1579" w14:textId="77777777" w:rsidR="00FB5F0B" w:rsidRPr="00FB5F0B" w:rsidRDefault="00FB5F0B" w:rsidP="00FB5F0B">
      <w:pPr>
        <w:rPr>
          <w:b/>
          <w:bCs/>
        </w:rPr>
      </w:pPr>
      <w:r w:rsidRPr="00FB5F0B">
        <w:rPr>
          <w:b/>
          <w:bCs/>
        </w:rPr>
        <w:t>References for CAP 100:</w:t>
      </w:r>
    </w:p>
    <w:p w14:paraId="49C79B13" w14:textId="685C22DE" w:rsidR="00FB5F0B" w:rsidRPr="00FB5F0B" w:rsidRDefault="00FB5F0B" w:rsidP="00FB5F0B">
      <w:pPr>
        <w:numPr>
          <w:ilvl w:val="0"/>
          <w:numId w:val="3"/>
        </w:numPr>
      </w:pPr>
      <w:r w:rsidRPr="00FB5F0B">
        <w:t xml:space="preserve">Date approved by the President: </w:t>
      </w:r>
      <w:del w:id="115" w:author="Amy Morris" w:date="2025-11-14T11:21:00Z" w16du:dateUtc="2025-11-14T19:21:00Z">
        <w:r w:rsidRPr="00FB5F0B" w:rsidDel="00E20415">
          <w:delText>September 3, 2013</w:delText>
        </w:r>
      </w:del>
      <w:ins w:id="116" w:author="Amy Morris" w:date="2025-11-14T11:21:00Z" w16du:dateUtc="2025-11-14T19:21:00Z">
        <w:r w:rsidR="00E20415">
          <w:t>[insert date changes approved]</w:t>
        </w:r>
      </w:ins>
    </w:p>
    <w:p w14:paraId="0994F2C2" w14:textId="60B50478" w:rsidR="00FB5F0B" w:rsidRPr="00FB5F0B" w:rsidRDefault="00FB5F0B" w:rsidP="00FB5F0B">
      <w:pPr>
        <w:numPr>
          <w:ilvl w:val="0"/>
          <w:numId w:val="3"/>
        </w:numPr>
      </w:pPr>
      <w:r w:rsidRPr="00FB5F0B">
        <w:t xml:space="preserve">Effective Date: </w:t>
      </w:r>
      <w:ins w:id="117" w:author="Amy Morris" w:date="2025-11-14T11:21:00Z" w16du:dateUtc="2025-11-14T19:21:00Z">
        <w:r w:rsidR="00E20415">
          <w:t>[insert date changes approved]</w:t>
        </w:r>
      </w:ins>
      <w:del w:id="118" w:author="Amy Morris" w:date="2025-11-14T11:21:00Z" w16du:dateUtc="2025-11-14T19:21:00Z">
        <w:r w:rsidRPr="00FB5F0B" w:rsidDel="00E20415">
          <w:delText>September 3, 2013</w:delText>
        </w:r>
      </w:del>
    </w:p>
    <w:p w14:paraId="3231C190" w14:textId="77777777" w:rsidR="00FB5F0B" w:rsidRPr="00FB5F0B" w:rsidRDefault="00FB5F0B" w:rsidP="00FB5F0B">
      <w:pPr>
        <w:numPr>
          <w:ilvl w:val="0"/>
          <w:numId w:val="3"/>
        </w:numPr>
      </w:pPr>
      <w:r w:rsidRPr="00FB5F0B">
        <w:t>Responsible Department/Office: President’s Office</w:t>
      </w:r>
    </w:p>
    <w:p w14:paraId="39DB76EC" w14:textId="77777777" w:rsidR="00FB5F0B" w:rsidRPr="00FB5F0B" w:rsidRDefault="00FB5F0B" w:rsidP="00FB5F0B">
      <w:pPr>
        <w:numPr>
          <w:ilvl w:val="0"/>
          <w:numId w:val="3"/>
        </w:numPr>
      </w:pPr>
      <w:r w:rsidRPr="00FB5F0B">
        <w:t>Revision History: Use when applicable.</w:t>
      </w:r>
    </w:p>
    <w:p w14:paraId="336E0BC2" w14:textId="4E0289E6" w:rsidR="00FB5F0B" w:rsidRPr="00FB5F0B" w:rsidDel="00C87CE4" w:rsidRDefault="00FB5F0B" w:rsidP="00FB5F0B">
      <w:pPr>
        <w:numPr>
          <w:ilvl w:val="0"/>
          <w:numId w:val="3"/>
        </w:numPr>
        <w:rPr>
          <w:del w:id="119" w:author="Amy Morris" w:date="2025-11-14T12:07:00Z" w16du:dateUtc="2025-11-14T20:07:00Z"/>
        </w:rPr>
      </w:pPr>
      <w:del w:id="120" w:author="Amy Morris" w:date="2025-11-14T12:07:00Z" w16du:dateUtc="2025-11-14T20:07:00Z">
        <w:r w:rsidRPr="00FB5F0B" w:rsidDel="00C87CE4">
          <w:delText>Related University Policies, Procedures, Manuals and/or Documents:</w:delText>
        </w:r>
      </w:del>
    </w:p>
    <w:p w14:paraId="1FC5EB05" w14:textId="5D7B40F7" w:rsidR="00FB5F0B" w:rsidRPr="00FB5F0B" w:rsidDel="00354E0E" w:rsidRDefault="00FB5F0B" w:rsidP="00FB5F0B">
      <w:pPr>
        <w:numPr>
          <w:ilvl w:val="1"/>
          <w:numId w:val="3"/>
        </w:numPr>
        <w:rPr>
          <w:del w:id="121" w:author="Amy Morris" w:date="2025-06-27T11:19:00Z" w16du:dateUtc="2025-06-27T18:19:00Z"/>
        </w:rPr>
      </w:pPr>
      <w:del w:id="122" w:author="Amy Morris" w:date="2025-06-27T11:19:00Z" w16du:dateUtc="2025-06-27T18:19:00Z">
        <w:r w:rsidRPr="00FB5F0B" w:rsidDel="00354E0E">
          <w:delText>Campus Administrative Manual (CAM) Section 100 (retired).</w:delText>
        </w:r>
      </w:del>
    </w:p>
    <w:p w14:paraId="06D5D49E" w14:textId="1339D2DC" w:rsidR="00FB5F0B" w:rsidRPr="00FB5F0B" w:rsidDel="00354E0E" w:rsidRDefault="00FB5F0B" w:rsidP="00FB5F0B">
      <w:pPr>
        <w:numPr>
          <w:ilvl w:val="1"/>
          <w:numId w:val="3"/>
        </w:numPr>
        <w:rPr>
          <w:del w:id="123" w:author="Amy Morris" w:date="2025-06-27T11:19:00Z" w16du:dateUtc="2025-06-27T18:19:00Z"/>
        </w:rPr>
      </w:pPr>
      <w:del w:id="124" w:author="Amy Morris" w:date="2025-06-27T11:19:00Z" w16du:dateUtc="2025-06-27T18:19:00Z">
        <w:r w:rsidRPr="00FB5F0B" w:rsidDel="00354E0E">
          <w:delText>Office of the President Website, </w:delText>
        </w:r>
        <w:r w:rsidDel="00354E0E">
          <w:fldChar w:fldCharType="begin"/>
        </w:r>
        <w:r w:rsidDel="00354E0E">
          <w:delInstrText>HYPERLINK "http://www.president.calpoly.edu/"</w:delInstrText>
        </w:r>
        <w:r w:rsidDel="00354E0E">
          <w:fldChar w:fldCharType="separate"/>
        </w:r>
        <w:r w:rsidRPr="00FB5F0B" w:rsidDel="00354E0E">
          <w:rPr>
            <w:rStyle w:val="Hyperlink"/>
          </w:rPr>
          <w:delText>http://www.president.calpoly.edu</w:delText>
        </w:r>
        <w:r w:rsidDel="00354E0E">
          <w:fldChar w:fldCharType="end"/>
        </w:r>
        <w:r w:rsidRPr="00FB5F0B" w:rsidDel="00354E0E">
          <w:delText>.</w:delText>
        </w:r>
      </w:del>
    </w:p>
    <w:p w14:paraId="5502998A" w14:textId="04F2E305" w:rsidR="007470DD" w:rsidRPr="00FB5F0B" w:rsidDel="00C87CE4" w:rsidRDefault="00FB5F0B" w:rsidP="00FB5F0B">
      <w:pPr>
        <w:numPr>
          <w:ilvl w:val="1"/>
          <w:numId w:val="3"/>
        </w:numPr>
        <w:rPr>
          <w:del w:id="125" w:author="Amy Morris" w:date="2025-11-14T12:07:00Z" w16du:dateUtc="2025-11-14T20:07:00Z"/>
        </w:rPr>
      </w:pPr>
      <w:del w:id="126" w:author="Amy Morris" w:date="2025-06-27T11:18:00Z" w16du:dateUtc="2025-06-27T18:18:00Z">
        <w:r w:rsidDel="007470DD">
          <w:fldChar w:fldCharType="begin"/>
        </w:r>
        <w:r w:rsidDel="007470DD">
          <w:delInstrText>HYPERLINK "http://www.calstate.edu/pa/info/milestones.shtml"</w:delInstrText>
        </w:r>
        <w:r w:rsidDel="007470DD">
          <w:fldChar w:fldCharType="separate"/>
        </w:r>
        <w:r w:rsidRPr="00FB5F0B" w:rsidDel="007470DD">
          <w:rPr>
            <w:rStyle w:val="Hyperlink"/>
          </w:rPr>
          <w:delText>http://www.calstate.edu/pa/info/milestones.shtml</w:delText>
        </w:r>
        <w:r w:rsidDel="007470DD">
          <w:fldChar w:fldCharType="end"/>
        </w:r>
        <w:r w:rsidRPr="00FB5F0B" w:rsidDel="007470DD">
          <w:delText>.</w:delText>
        </w:r>
      </w:del>
    </w:p>
    <w:p w14:paraId="4773DB5F" w14:textId="77777777" w:rsidR="00FB5F0B" w:rsidRPr="00FB5F0B" w:rsidRDefault="00FB5F0B" w:rsidP="00FB5F0B">
      <w:pPr>
        <w:numPr>
          <w:ilvl w:val="0"/>
          <w:numId w:val="3"/>
        </w:numPr>
      </w:pPr>
      <w:r w:rsidRPr="00FB5F0B">
        <w:t>Laws, Regulations and/or Codes of practice referred to herein or related to this policy:</w:t>
      </w:r>
    </w:p>
    <w:p w14:paraId="42B3A55A" w14:textId="208130D3" w:rsidR="00FB5F0B" w:rsidRPr="00FB5F0B" w:rsidRDefault="00F66D96" w:rsidP="00FB5F0B">
      <w:pPr>
        <w:numPr>
          <w:ilvl w:val="1"/>
          <w:numId w:val="3"/>
        </w:numPr>
      </w:pPr>
      <w:ins w:id="127" w:author="Amy Morris" w:date="2025-06-25T16:44:00Z" w16du:dateUtc="2025-06-25T23:44:00Z">
        <w:r>
          <w:fldChar w:fldCharType="begin"/>
        </w:r>
      </w:ins>
      <w:ins w:id="128" w:author="Amy Morris" w:date="2025-11-17T13:38:00Z" w16du:dateUtc="2025-11-17T21:38:00Z">
        <w:r w:rsidR="00346198">
          <w:instrText>HYPERLINK "https://california.public.law/codes/education_code_section_66010.4"</w:instrText>
        </w:r>
      </w:ins>
      <w:ins w:id="129" w:author="Amy Morris" w:date="2025-06-25T16:44:00Z" w16du:dateUtc="2025-06-25T23:44:00Z">
        <w:r>
          <w:fldChar w:fldCharType="separate"/>
        </w:r>
        <w:r w:rsidR="00FB5F0B" w:rsidRPr="00F66D96">
          <w:rPr>
            <w:rStyle w:val="Hyperlink"/>
          </w:rPr>
          <w:t>California Education Code Section 66010.4(b).</w:t>
        </w:r>
        <w:r>
          <w:fldChar w:fldCharType="end"/>
        </w:r>
      </w:ins>
    </w:p>
    <w:p w14:paraId="00DB3F5F" w14:textId="513B4842" w:rsidR="00FB5F0B" w:rsidRPr="00FB5F0B" w:rsidDel="00C22378" w:rsidRDefault="00FB5F0B" w:rsidP="00FB5F0B">
      <w:pPr>
        <w:numPr>
          <w:ilvl w:val="1"/>
          <w:numId w:val="3"/>
        </w:numPr>
        <w:rPr>
          <w:del w:id="130" w:author="Amy Morris" w:date="2025-06-25T16:39:00Z" w16du:dateUtc="2025-06-25T23:39:00Z"/>
        </w:rPr>
      </w:pPr>
      <w:del w:id="131" w:author="Amy Morris" w:date="2025-06-25T16:39:00Z" w16du:dateUtc="2025-06-25T23:39:00Z">
        <w:r w:rsidRPr="00FB5F0B" w:rsidDel="00C22378">
          <w:delText>California Education Code Section 66608 et seq.</w:delText>
        </w:r>
      </w:del>
    </w:p>
    <w:p w14:paraId="761AD289" w14:textId="0C871474" w:rsidR="00FB5F0B" w:rsidRPr="00FB5F0B" w:rsidRDefault="006F3F56" w:rsidP="00FB5F0B">
      <w:pPr>
        <w:numPr>
          <w:ilvl w:val="1"/>
          <w:numId w:val="3"/>
        </w:numPr>
      </w:pPr>
      <w:ins w:id="132" w:author="Amy Morris" w:date="2025-06-25T16:37:00Z" w16du:dateUtc="2025-06-25T23:37:00Z">
        <w:r>
          <w:fldChar w:fldCharType="begin"/>
        </w:r>
        <w:r>
          <w:instrText>HYPERLINK "https://california.public.law/codes/education_code_section_90404"</w:instrText>
        </w:r>
        <w:r>
          <w:fldChar w:fldCharType="separate"/>
        </w:r>
        <w:r w:rsidR="00FB5F0B" w:rsidRPr="006F3F56">
          <w:rPr>
            <w:rStyle w:val="Hyperlink"/>
          </w:rPr>
          <w:t>California Education Code Section 90404</w:t>
        </w:r>
        <w:r>
          <w:fldChar w:fldCharType="end"/>
        </w:r>
      </w:ins>
      <w:r w:rsidR="00FB5F0B" w:rsidRPr="00FB5F0B">
        <w:t>.</w:t>
      </w:r>
    </w:p>
    <w:p w14:paraId="152D57A1" w14:textId="775A0731" w:rsidR="00F77515" w:rsidRPr="00346198" w:rsidRDefault="00C87CE4">
      <w:pPr>
        <w:numPr>
          <w:ilvl w:val="1"/>
          <w:numId w:val="3"/>
        </w:numPr>
        <w:rPr>
          <w:ins w:id="133" w:author="Amy Morris" w:date="2025-06-18T08:58:00Z" w16du:dateUtc="2025-06-18T15:58:00Z"/>
          <w:rPrChange w:id="134" w:author="Amy Morris" w:date="2025-11-17T13:38:00Z" w16du:dateUtc="2025-11-17T21:38:00Z">
            <w:rPr>
              <w:ins w:id="135" w:author="Amy Morris" w:date="2025-06-18T08:58:00Z" w16du:dateUtc="2025-06-18T15:58:00Z"/>
              <w:b/>
              <w:bCs/>
            </w:rPr>
          </w:rPrChange>
        </w:rPr>
        <w:pPrChange w:id="136" w:author="Amy Morris" w:date="2025-06-25T16:44:00Z" w16du:dateUtc="2025-06-25T23:44:00Z">
          <w:pPr/>
        </w:pPrChange>
      </w:pPr>
      <w:ins w:id="137" w:author="Amy Morris" w:date="2025-11-14T12:04:00Z" w16du:dateUtc="2025-11-14T20:04:00Z">
        <w:r w:rsidRPr="00346198">
          <w:fldChar w:fldCharType="begin"/>
        </w:r>
        <w:r w:rsidRPr="00346198">
          <w:instrText>HYPERLINK "https://govt.westlaw.com/calregs/Document/I56501A534C6911EC93A8000D3A7C4BC3?viewType=FullText&amp;listSource=Search&amp;originationContext=Search+Result&amp;transitionType=SearchItem&amp;contextData=(sc.Search)&amp;navigationPath=Search%2fv1%2fresults%2fnavigation%2fi0a89b2960000019a83f73431a7932053%3fppcid%3daa663464d79d464c887b2a137a90002b%26Nav%3dREGULATION_PUBLICVIEW%26fragmentIdentifier%3dI56501A534C6911EC93A8000D3A7C4BC3%26startIndex%3d1%26transitionType%3dSearchItem%26contextData%3d%2528sc.Default%2529%26originationContext%3dSearch%2520Result&amp;list=REGULATION_PUBLICVIEW&amp;rank=1&amp;t_T1=5&amp;t_T2=40055&amp;t_S1=CA+ADC+s"</w:instrText>
        </w:r>
        <w:r w:rsidRPr="00346198">
          <w:fldChar w:fldCharType="separate"/>
        </w:r>
        <w:r w:rsidRPr="00346198">
          <w:rPr>
            <w:rStyle w:val="Hyperlink"/>
          </w:rPr>
          <w:t>California Education Code Section 40055.</w:t>
        </w:r>
        <w:r w:rsidRPr="00346198">
          <w:fldChar w:fldCharType="end"/>
        </w:r>
      </w:ins>
      <w:r w:rsidR="00FB5F0B" w:rsidRPr="00346198">
        <w:rPr>
          <w:rPrChange w:id="138" w:author="Amy Morris" w:date="2025-11-17T13:38:00Z" w16du:dateUtc="2025-11-17T21:38:00Z">
            <w:rPr>
              <w:b/>
              <w:bCs/>
            </w:rPr>
          </w:rPrChange>
        </w:rPr>
        <w:br w:type="page"/>
      </w:r>
    </w:p>
    <w:p w14:paraId="64BA1B52" w14:textId="239D01DC" w:rsidR="00FB5F0B" w:rsidRPr="00FB5F0B" w:rsidDel="00DD2F28" w:rsidRDefault="00FB5F0B" w:rsidP="00DD2F28">
      <w:pPr>
        <w:rPr>
          <w:del w:id="139" w:author="Amy Morris" w:date="2025-06-25T17:03:00Z" w16du:dateUtc="2025-06-26T00:03:00Z"/>
        </w:rPr>
      </w:pPr>
      <w:del w:id="140" w:author="Amy Morris" w:date="2025-06-25T17:03:00Z" w16du:dateUtc="2025-06-26T00:03:00Z">
        <w:r w:rsidRPr="00FB5F0B" w:rsidDel="00DD2F28">
          <w:lastRenderedPageBreak/>
          <w:delText>The University President, as the highest public official for the campus, reports to the Chancellor of The California State University (CSU) System under the direction of the Trustees of the CSU in accordance with applicable state statutes and federal law.</w:delText>
        </w:r>
      </w:del>
    </w:p>
    <w:p w14:paraId="0EA5CE3E" w14:textId="612ADDCB" w:rsidR="00FB5F0B" w:rsidRPr="00FB5F0B" w:rsidDel="00DD2F28" w:rsidRDefault="00FB5F0B" w:rsidP="00DD2F28">
      <w:pPr>
        <w:rPr>
          <w:del w:id="141" w:author="Amy Morris" w:date="2025-11-14T11:24:00Z" w16du:dateUtc="2025-11-14T19:24:00Z"/>
        </w:rPr>
      </w:pPr>
      <w:del w:id="142" w:author="Amy Morris" w:date="2025-11-14T11:24:00Z" w16du:dateUtc="2025-11-14T19:24:00Z">
        <w:r w:rsidRPr="00FB5F0B" w:rsidDel="00DD2F28">
          <w:delText>Refer to the </w:delText>
        </w:r>
        <w:r w:rsidDel="00DD2F28">
          <w:fldChar w:fldCharType="begin"/>
        </w:r>
        <w:r w:rsidDel="00DD2F28">
          <w:delInstrText>HYPERLINK "https://president.calpoly.edu/university-organization-updated"</w:delInstrText>
        </w:r>
        <w:r w:rsidDel="00DD2F28">
          <w:fldChar w:fldCharType="separate"/>
        </w:r>
        <w:r w:rsidRPr="00FB5F0B" w:rsidDel="00DD2F28">
          <w:rPr>
            <w:rStyle w:val="Hyperlink"/>
          </w:rPr>
          <w:delText>organizational charts</w:delText>
        </w:r>
        <w:r w:rsidDel="00DD2F28">
          <w:fldChar w:fldCharType="end"/>
        </w:r>
        <w:r w:rsidRPr="00FB5F0B" w:rsidDel="00DD2F28">
          <w:delText> of the Office of the President and the University on the Cal Poly University Organization website. In addition to the direct reports within the Office of the President, the provost, all University division vice presidents, and University counsel report to the President.</w:delText>
        </w:r>
      </w:del>
    </w:p>
    <w:p w14:paraId="61D9E6A3" w14:textId="77777777" w:rsidR="00135BC2" w:rsidRDefault="00135BC2"/>
    <w:sectPr w:rsidR="0013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CC4"/>
    <w:multiLevelType w:val="multilevel"/>
    <w:tmpl w:val="7C2880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65645D"/>
    <w:multiLevelType w:val="multilevel"/>
    <w:tmpl w:val="1236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81E7D"/>
    <w:multiLevelType w:val="multilevel"/>
    <w:tmpl w:val="A4D4E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D77A8C"/>
    <w:multiLevelType w:val="multilevel"/>
    <w:tmpl w:val="3D4E63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954E30"/>
    <w:multiLevelType w:val="multilevel"/>
    <w:tmpl w:val="96A6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626608"/>
    <w:multiLevelType w:val="multilevel"/>
    <w:tmpl w:val="074A0F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384D38"/>
    <w:multiLevelType w:val="hybridMultilevel"/>
    <w:tmpl w:val="36AC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998938">
    <w:abstractNumId w:val="0"/>
  </w:num>
  <w:num w:numId="2" w16cid:durableId="932084986">
    <w:abstractNumId w:val="5"/>
  </w:num>
  <w:num w:numId="3" w16cid:durableId="1501501539">
    <w:abstractNumId w:val="1"/>
  </w:num>
  <w:num w:numId="4" w16cid:durableId="303045302">
    <w:abstractNumId w:val="2"/>
  </w:num>
  <w:num w:numId="5" w16cid:durableId="1822959223">
    <w:abstractNumId w:val="4"/>
  </w:num>
  <w:num w:numId="6" w16cid:durableId="1966884467">
    <w:abstractNumId w:val="3"/>
  </w:num>
  <w:num w:numId="7" w16cid:durableId="96200726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Morris">
    <w15:presenceInfo w15:providerId="AD" w15:userId="S::amorri79@calpoly.edu::cedb8150-9f17-4911-baa8-5aecc50c6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0B"/>
    <w:rsid w:val="000219F7"/>
    <w:rsid w:val="000314F7"/>
    <w:rsid w:val="00037C10"/>
    <w:rsid w:val="00040FB8"/>
    <w:rsid w:val="00051019"/>
    <w:rsid w:val="00067C0A"/>
    <w:rsid w:val="00087C54"/>
    <w:rsid w:val="00091452"/>
    <w:rsid w:val="000D6A17"/>
    <w:rsid w:val="000E39CB"/>
    <w:rsid w:val="00104FB2"/>
    <w:rsid w:val="001069B8"/>
    <w:rsid w:val="00116593"/>
    <w:rsid w:val="00135BC2"/>
    <w:rsid w:val="00154B1C"/>
    <w:rsid w:val="001667C5"/>
    <w:rsid w:val="00177241"/>
    <w:rsid w:val="0017744C"/>
    <w:rsid w:val="00183825"/>
    <w:rsid w:val="001A2197"/>
    <w:rsid w:val="001B020C"/>
    <w:rsid w:val="001C24AA"/>
    <w:rsid w:val="001D2FA2"/>
    <w:rsid w:val="001E092D"/>
    <w:rsid w:val="002165D4"/>
    <w:rsid w:val="0026740B"/>
    <w:rsid w:val="00270E91"/>
    <w:rsid w:val="00281C2F"/>
    <w:rsid w:val="00291B8F"/>
    <w:rsid w:val="00297BCE"/>
    <w:rsid w:val="002A0280"/>
    <w:rsid w:val="002A20CA"/>
    <w:rsid w:val="002C1B4A"/>
    <w:rsid w:val="002D7355"/>
    <w:rsid w:val="002E3EFB"/>
    <w:rsid w:val="002F1F69"/>
    <w:rsid w:val="002F2A4E"/>
    <w:rsid w:val="003002BC"/>
    <w:rsid w:val="003055D5"/>
    <w:rsid w:val="003124B4"/>
    <w:rsid w:val="00346198"/>
    <w:rsid w:val="0035430E"/>
    <w:rsid w:val="00354E0E"/>
    <w:rsid w:val="00356AC7"/>
    <w:rsid w:val="00363324"/>
    <w:rsid w:val="00375D06"/>
    <w:rsid w:val="00381305"/>
    <w:rsid w:val="003B200B"/>
    <w:rsid w:val="003B3E18"/>
    <w:rsid w:val="003B65E8"/>
    <w:rsid w:val="003D7EE7"/>
    <w:rsid w:val="004316F6"/>
    <w:rsid w:val="004426FE"/>
    <w:rsid w:val="004705E0"/>
    <w:rsid w:val="004A33CF"/>
    <w:rsid w:val="004B46ED"/>
    <w:rsid w:val="004B75FE"/>
    <w:rsid w:val="004D2B9C"/>
    <w:rsid w:val="004D7220"/>
    <w:rsid w:val="00516252"/>
    <w:rsid w:val="00527116"/>
    <w:rsid w:val="0053142A"/>
    <w:rsid w:val="00532240"/>
    <w:rsid w:val="005376E7"/>
    <w:rsid w:val="00546171"/>
    <w:rsid w:val="00550C42"/>
    <w:rsid w:val="0056157C"/>
    <w:rsid w:val="005663F1"/>
    <w:rsid w:val="00582292"/>
    <w:rsid w:val="00584A71"/>
    <w:rsid w:val="00592BCA"/>
    <w:rsid w:val="005B6A90"/>
    <w:rsid w:val="005D0E10"/>
    <w:rsid w:val="005D24DE"/>
    <w:rsid w:val="005D5A96"/>
    <w:rsid w:val="005D62D1"/>
    <w:rsid w:val="00605D37"/>
    <w:rsid w:val="006203D4"/>
    <w:rsid w:val="006221AA"/>
    <w:rsid w:val="006231AC"/>
    <w:rsid w:val="006428D2"/>
    <w:rsid w:val="00680A51"/>
    <w:rsid w:val="0068309F"/>
    <w:rsid w:val="00683A3E"/>
    <w:rsid w:val="006946E7"/>
    <w:rsid w:val="006B1ABB"/>
    <w:rsid w:val="006C1FAE"/>
    <w:rsid w:val="006D5157"/>
    <w:rsid w:val="006E1238"/>
    <w:rsid w:val="006E6732"/>
    <w:rsid w:val="006F3F56"/>
    <w:rsid w:val="00706ECE"/>
    <w:rsid w:val="007173BE"/>
    <w:rsid w:val="007470DD"/>
    <w:rsid w:val="007470EE"/>
    <w:rsid w:val="00756007"/>
    <w:rsid w:val="00770442"/>
    <w:rsid w:val="00784378"/>
    <w:rsid w:val="00795119"/>
    <w:rsid w:val="0079636A"/>
    <w:rsid w:val="007963AE"/>
    <w:rsid w:val="007C1841"/>
    <w:rsid w:val="007C4194"/>
    <w:rsid w:val="007D54D4"/>
    <w:rsid w:val="007F7C9A"/>
    <w:rsid w:val="008360DE"/>
    <w:rsid w:val="00843E31"/>
    <w:rsid w:val="00853C4E"/>
    <w:rsid w:val="00872510"/>
    <w:rsid w:val="00877156"/>
    <w:rsid w:val="00897C39"/>
    <w:rsid w:val="008A3E8B"/>
    <w:rsid w:val="008B0381"/>
    <w:rsid w:val="008C5352"/>
    <w:rsid w:val="008F3085"/>
    <w:rsid w:val="008F7D65"/>
    <w:rsid w:val="0092398B"/>
    <w:rsid w:val="009269AA"/>
    <w:rsid w:val="009508F4"/>
    <w:rsid w:val="009542DB"/>
    <w:rsid w:val="00964D4D"/>
    <w:rsid w:val="00972157"/>
    <w:rsid w:val="00976EA1"/>
    <w:rsid w:val="00985A85"/>
    <w:rsid w:val="00996309"/>
    <w:rsid w:val="009D0E09"/>
    <w:rsid w:val="009E4E33"/>
    <w:rsid w:val="009E4F73"/>
    <w:rsid w:val="00A06747"/>
    <w:rsid w:val="00A150BD"/>
    <w:rsid w:val="00A24777"/>
    <w:rsid w:val="00A42DE5"/>
    <w:rsid w:val="00A570C5"/>
    <w:rsid w:val="00A60CB7"/>
    <w:rsid w:val="00A811E9"/>
    <w:rsid w:val="00AC037D"/>
    <w:rsid w:val="00AE0E39"/>
    <w:rsid w:val="00B11CCC"/>
    <w:rsid w:val="00B22190"/>
    <w:rsid w:val="00B52BA6"/>
    <w:rsid w:val="00B72535"/>
    <w:rsid w:val="00B76378"/>
    <w:rsid w:val="00B82DBA"/>
    <w:rsid w:val="00BB5756"/>
    <w:rsid w:val="00BE63EB"/>
    <w:rsid w:val="00C22378"/>
    <w:rsid w:val="00C66D40"/>
    <w:rsid w:val="00C87CE4"/>
    <w:rsid w:val="00C87E46"/>
    <w:rsid w:val="00CB13D4"/>
    <w:rsid w:val="00CC4B67"/>
    <w:rsid w:val="00CC7982"/>
    <w:rsid w:val="00CF2F2B"/>
    <w:rsid w:val="00D10003"/>
    <w:rsid w:val="00D1550A"/>
    <w:rsid w:val="00D211D0"/>
    <w:rsid w:val="00D33F04"/>
    <w:rsid w:val="00D51ACB"/>
    <w:rsid w:val="00D553EB"/>
    <w:rsid w:val="00D72188"/>
    <w:rsid w:val="00D72541"/>
    <w:rsid w:val="00D74354"/>
    <w:rsid w:val="00D8090C"/>
    <w:rsid w:val="00DB1717"/>
    <w:rsid w:val="00DB311B"/>
    <w:rsid w:val="00DB43B9"/>
    <w:rsid w:val="00DD2F28"/>
    <w:rsid w:val="00DE1E1A"/>
    <w:rsid w:val="00DF0614"/>
    <w:rsid w:val="00E042F3"/>
    <w:rsid w:val="00E20415"/>
    <w:rsid w:val="00E25B56"/>
    <w:rsid w:val="00E375F9"/>
    <w:rsid w:val="00E403F8"/>
    <w:rsid w:val="00E4340E"/>
    <w:rsid w:val="00E66E26"/>
    <w:rsid w:val="00E70882"/>
    <w:rsid w:val="00E802BA"/>
    <w:rsid w:val="00EA1EC4"/>
    <w:rsid w:val="00EF5306"/>
    <w:rsid w:val="00F10BA4"/>
    <w:rsid w:val="00F17E31"/>
    <w:rsid w:val="00F20C8B"/>
    <w:rsid w:val="00F32B0F"/>
    <w:rsid w:val="00F32E7D"/>
    <w:rsid w:val="00F4060E"/>
    <w:rsid w:val="00F5029E"/>
    <w:rsid w:val="00F66D96"/>
    <w:rsid w:val="00F73555"/>
    <w:rsid w:val="00F77515"/>
    <w:rsid w:val="00F90BDD"/>
    <w:rsid w:val="00FA4FA5"/>
    <w:rsid w:val="00FB54DD"/>
    <w:rsid w:val="00FB5F0B"/>
    <w:rsid w:val="00FC0373"/>
    <w:rsid w:val="00FC372A"/>
    <w:rsid w:val="00FD0949"/>
    <w:rsid w:val="00FD50A5"/>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07D9"/>
  <w15:chartTrackingRefBased/>
  <w15:docId w15:val="{838075F4-4B37-476F-A939-97B0F54C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F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F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5F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5F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F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F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F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F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F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F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F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F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F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F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F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F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F0B"/>
    <w:pPr>
      <w:spacing w:before="160"/>
      <w:jc w:val="center"/>
    </w:pPr>
    <w:rPr>
      <w:i/>
      <w:iCs/>
      <w:color w:val="404040" w:themeColor="text1" w:themeTint="BF"/>
    </w:rPr>
  </w:style>
  <w:style w:type="character" w:customStyle="1" w:styleId="QuoteChar">
    <w:name w:val="Quote Char"/>
    <w:basedOn w:val="DefaultParagraphFont"/>
    <w:link w:val="Quote"/>
    <w:uiPriority w:val="29"/>
    <w:rsid w:val="00FB5F0B"/>
    <w:rPr>
      <w:i/>
      <w:iCs/>
      <w:color w:val="404040" w:themeColor="text1" w:themeTint="BF"/>
    </w:rPr>
  </w:style>
  <w:style w:type="paragraph" w:styleId="ListParagraph">
    <w:name w:val="List Paragraph"/>
    <w:basedOn w:val="Normal"/>
    <w:uiPriority w:val="34"/>
    <w:qFormat/>
    <w:rsid w:val="00FB5F0B"/>
    <w:pPr>
      <w:ind w:left="720"/>
      <w:contextualSpacing/>
    </w:pPr>
  </w:style>
  <w:style w:type="character" w:styleId="IntenseEmphasis">
    <w:name w:val="Intense Emphasis"/>
    <w:basedOn w:val="DefaultParagraphFont"/>
    <w:uiPriority w:val="21"/>
    <w:qFormat/>
    <w:rsid w:val="00FB5F0B"/>
    <w:rPr>
      <w:i/>
      <w:iCs/>
      <w:color w:val="0F4761" w:themeColor="accent1" w:themeShade="BF"/>
    </w:rPr>
  </w:style>
  <w:style w:type="paragraph" w:styleId="IntenseQuote">
    <w:name w:val="Intense Quote"/>
    <w:basedOn w:val="Normal"/>
    <w:next w:val="Normal"/>
    <w:link w:val="IntenseQuoteChar"/>
    <w:uiPriority w:val="30"/>
    <w:qFormat/>
    <w:rsid w:val="00FB5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F0B"/>
    <w:rPr>
      <w:i/>
      <w:iCs/>
      <w:color w:val="0F4761" w:themeColor="accent1" w:themeShade="BF"/>
    </w:rPr>
  </w:style>
  <w:style w:type="character" w:styleId="IntenseReference">
    <w:name w:val="Intense Reference"/>
    <w:basedOn w:val="DefaultParagraphFont"/>
    <w:uiPriority w:val="32"/>
    <w:qFormat/>
    <w:rsid w:val="00FB5F0B"/>
    <w:rPr>
      <w:b/>
      <w:bCs/>
      <w:smallCaps/>
      <w:color w:val="0F4761" w:themeColor="accent1" w:themeShade="BF"/>
      <w:spacing w:val="5"/>
    </w:rPr>
  </w:style>
  <w:style w:type="character" w:styleId="Hyperlink">
    <w:name w:val="Hyperlink"/>
    <w:basedOn w:val="DefaultParagraphFont"/>
    <w:uiPriority w:val="99"/>
    <w:unhideWhenUsed/>
    <w:rsid w:val="00FB5F0B"/>
    <w:rPr>
      <w:color w:val="467886" w:themeColor="hyperlink"/>
      <w:u w:val="single"/>
    </w:rPr>
  </w:style>
  <w:style w:type="character" w:styleId="UnresolvedMention">
    <w:name w:val="Unresolved Mention"/>
    <w:basedOn w:val="DefaultParagraphFont"/>
    <w:uiPriority w:val="99"/>
    <w:semiHidden/>
    <w:unhideWhenUsed/>
    <w:rsid w:val="00FB5F0B"/>
    <w:rPr>
      <w:color w:val="605E5C"/>
      <w:shd w:val="clear" w:color="auto" w:fill="E1DFDD"/>
    </w:rPr>
  </w:style>
  <w:style w:type="paragraph" w:styleId="Revision">
    <w:name w:val="Revision"/>
    <w:hidden/>
    <w:uiPriority w:val="99"/>
    <w:semiHidden/>
    <w:rsid w:val="00F77515"/>
    <w:pPr>
      <w:spacing w:after="0" w:line="240" w:lineRule="auto"/>
    </w:pPr>
  </w:style>
  <w:style w:type="character" w:styleId="CommentReference">
    <w:name w:val="annotation reference"/>
    <w:basedOn w:val="DefaultParagraphFont"/>
    <w:uiPriority w:val="99"/>
    <w:semiHidden/>
    <w:unhideWhenUsed/>
    <w:rsid w:val="00EA1EC4"/>
    <w:rPr>
      <w:sz w:val="16"/>
      <w:szCs w:val="16"/>
    </w:rPr>
  </w:style>
  <w:style w:type="paragraph" w:styleId="CommentText">
    <w:name w:val="annotation text"/>
    <w:basedOn w:val="Normal"/>
    <w:link w:val="CommentTextChar"/>
    <w:uiPriority w:val="99"/>
    <w:unhideWhenUsed/>
    <w:rsid w:val="00EA1EC4"/>
    <w:pPr>
      <w:spacing w:line="240" w:lineRule="auto"/>
    </w:pPr>
    <w:rPr>
      <w:sz w:val="20"/>
      <w:szCs w:val="20"/>
    </w:rPr>
  </w:style>
  <w:style w:type="character" w:customStyle="1" w:styleId="CommentTextChar">
    <w:name w:val="Comment Text Char"/>
    <w:basedOn w:val="DefaultParagraphFont"/>
    <w:link w:val="CommentText"/>
    <w:uiPriority w:val="99"/>
    <w:rsid w:val="00EA1EC4"/>
    <w:rPr>
      <w:sz w:val="20"/>
      <w:szCs w:val="20"/>
    </w:rPr>
  </w:style>
  <w:style w:type="paragraph" w:styleId="CommentSubject">
    <w:name w:val="annotation subject"/>
    <w:basedOn w:val="CommentText"/>
    <w:next w:val="CommentText"/>
    <w:link w:val="CommentSubjectChar"/>
    <w:uiPriority w:val="99"/>
    <w:semiHidden/>
    <w:unhideWhenUsed/>
    <w:rsid w:val="00EA1EC4"/>
    <w:rPr>
      <w:b/>
      <w:bCs/>
    </w:rPr>
  </w:style>
  <w:style w:type="character" w:customStyle="1" w:styleId="CommentSubjectChar">
    <w:name w:val="Comment Subject Char"/>
    <w:basedOn w:val="CommentTextChar"/>
    <w:link w:val="CommentSubject"/>
    <w:uiPriority w:val="99"/>
    <w:semiHidden/>
    <w:rsid w:val="00EA1EC4"/>
    <w:rPr>
      <w:b/>
      <w:bCs/>
      <w:sz w:val="20"/>
      <w:szCs w:val="20"/>
    </w:rPr>
  </w:style>
  <w:style w:type="character" w:styleId="FollowedHyperlink">
    <w:name w:val="FollowedHyperlink"/>
    <w:basedOn w:val="DefaultParagraphFont"/>
    <w:uiPriority w:val="99"/>
    <w:semiHidden/>
    <w:unhideWhenUsed/>
    <w:rsid w:val="00F32B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2420">
      <w:bodyDiv w:val="1"/>
      <w:marLeft w:val="0"/>
      <w:marRight w:val="0"/>
      <w:marTop w:val="0"/>
      <w:marBottom w:val="0"/>
      <w:divBdr>
        <w:top w:val="none" w:sz="0" w:space="0" w:color="auto"/>
        <w:left w:val="none" w:sz="0" w:space="0" w:color="auto"/>
        <w:bottom w:val="none" w:sz="0" w:space="0" w:color="auto"/>
        <w:right w:val="none" w:sz="0" w:space="0" w:color="auto"/>
      </w:divBdr>
    </w:div>
    <w:div w:id="520554671">
      <w:bodyDiv w:val="1"/>
      <w:marLeft w:val="0"/>
      <w:marRight w:val="0"/>
      <w:marTop w:val="0"/>
      <w:marBottom w:val="0"/>
      <w:divBdr>
        <w:top w:val="none" w:sz="0" w:space="0" w:color="auto"/>
        <w:left w:val="none" w:sz="0" w:space="0" w:color="auto"/>
        <w:bottom w:val="none" w:sz="0" w:space="0" w:color="auto"/>
        <w:right w:val="none" w:sz="0" w:space="0" w:color="auto"/>
      </w:divBdr>
    </w:div>
    <w:div w:id="586353504">
      <w:bodyDiv w:val="1"/>
      <w:marLeft w:val="0"/>
      <w:marRight w:val="0"/>
      <w:marTop w:val="0"/>
      <w:marBottom w:val="0"/>
      <w:divBdr>
        <w:top w:val="none" w:sz="0" w:space="0" w:color="auto"/>
        <w:left w:val="none" w:sz="0" w:space="0" w:color="auto"/>
        <w:bottom w:val="none" w:sz="0" w:space="0" w:color="auto"/>
        <w:right w:val="none" w:sz="0" w:space="0" w:color="auto"/>
      </w:divBdr>
    </w:div>
    <w:div w:id="620575538">
      <w:bodyDiv w:val="1"/>
      <w:marLeft w:val="0"/>
      <w:marRight w:val="0"/>
      <w:marTop w:val="0"/>
      <w:marBottom w:val="0"/>
      <w:divBdr>
        <w:top w:val="none" w:sz="0" w:space="0" w:color="auto"/>
        <w:left w:val="none" w:sz="0" w:space="0" w:color="auto"/>
        <w:bottom w:val="none" w:sz="0" w:space="0" w:color="auto"/>
        <w:right w:val="none" w:sz="0" w:space="0" w:color="auto"/>
      </w:divBdr>
      <w:divsChild>
        <w:div w:id="44109871">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8417303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418603375">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010184690">
      <w:bodyDiv w:val="1"/>
      <w:marLeft w:val="0"/>
      <w:marRight w:val="0"/>
      <w:marTop w:val="0"/>
      <w:marBottom w:val="0"/>
      <w:divBdr>
        <w:top w:val="none" w:sz="0" w:space="0" w:color="auto"/>
        <w:left w:val="none" w:sz="0" w:space="0" w:color="auto"/>
        <w:bottom w:val="none" w:sz="0" w:space="0" w:color="auto"/>
        <w:right w:val="none" w:sz="0" w:space="0" w:color="auto"/>
      </w:divBdr>
    </w:div>
    <w:div w:id="1038119915">
      <w:bodyDiv w:val="1"/>
      <w:marLeft w:val="0"/>
      <w:marRight w:val="0"/>
      <w:marTop w:val="0"/>
      <w:marBottom w:val="0"/>
      <w:divBdr>
        <w:top w:val="none" w:sz="0" w:space="0" w:color="auto"/>
        <w:left w:val="none" w:sz="0" w:space="0" w:color="auto"/>
        <w:bottom w:val="none" w:sz="0" w:space="0" w:color="auto"/>
        <w:right w:val="none" w:sz="0" w:space="0" w:color="auto"/>
      </w:divBdr>
      <w:divsChild>
        <w:div w:id="1706907225">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89736322">
          <w:blockQuote w:val="1"/>
          <w:marLeft w:val="720"/>
          <w:marRight w:val="720"/>
          <w:marTop w:val="100"/>
          <w:marBottom w:val="100"/>
          <w:divBdr>
            <w:top w:val="none" w:sz="0" w:space="0" w:color="auto"/>
            <w:left w:val="single" w:sz="6" w:space="0" w:color="E2E2E3"/>
            <w:bottom w:val="none" w:sz="0" w:space="0" w:color="auto"/>
            <w:right w:val="none" w:sz="0" w:space="0" w:color="auto"/>
          </w:divBdr>
        </w:div>
        <w:div w:id="1790657677">
          <w:blockQuote w:val="1"/>
          <w:marLeft w:val="720"/>
          <w:marRight w:val="720"/>
          <w:marTop w:val="100"/>
          <w:marBottom w:val="100"/>
          <w:divBdr>
            <w:top w:val="none" w:sz="0" w:space="0" w:color="auto"/>
            <w:left w:val="single" w:sz="6" w:space="0" w:color="E2E2E3"/>
            <w:bottom w:val="none" w:sz="0" w:space="0" w:color="auto"/>
            <w:right w:val="none" w:sz="0" w:space="0" w:color="auto"/>
          </w:divBdr>
        </w:div>
      </w:divsChild>
    </w:div>
    <w:div w:id="1301225024">
      <w:bodyDiv w:val="1"/>
      <w:marLeft w:val="0"/>
      <w:marRight w:val="0"/>
      <w:marTop w:val="0"/>
      <w:marBottom w:val="0"/>
      <w:divBdr>
        <w:top w:val="none" w:sz="0" w:space="0" w:color="auto"/>
        <w:left w:val="none" w:sz="0" w:space="0" w:color="auto"/>
        <w:bottom w:val="none" w:sz="0" w:space="0" w:color="auto"/>
        <w:right w:val="none" w:sz="0" w:space="0" w:color="auto"/>
      </w:divBdr>
    </w:div>
    <w:div w:id="1605571407">
      <w:bodyDiv w:val="1"/>
      <w:marLeft w:val="0"/>
      <w:marRight w:val="0"/>
      <w:marTop w:val="0"/>
      <w:marBottom w:val="0"/>
      <w:divBdr>
        <w:top w:val="none" w:sz="0" w:space="0" w:color="auto"/>
        <w:left w:val="none" w:sz="0" w:space="0" w:color="auto"/>
        <w:bottom w:val="none" w:sz="0" w:space="0" w:color="auto"/>
        <w:right w:val="none" w:sz="0" w:space="0" w:color="auto"/>
      </w:divBdr>
    </w:div>
    <w:div w:id="1632901978">
      <w:bodyDiv w:val="1"/>
      <w:marLeft w:val="0"/>
      <w:marRight w:val="0"/>
      <w:marTop w:val="0"/>
      <w:marBottom w:val="0"/>
      <w:divBdr>
        <w:top w:val="none" w:sz="0" w:space="0" w:color="auto"/>
        <w:left w:val="none" w:sz="0" w:space="0" w:color="auto"/>
        <w:bottom w:val="none" w:sz="0" w:space="0" w:color="auto"/>
        <w:right w:val="none" w:sz="0" w:space="0" w:color="auto"/>
      </w:divBdr>
    </w:div>
    <w:div w:id="1687293614">
      <w:bodyDiv w:val="1"/>
      <w:marLeft w:val="0"/>
      <w:marRight w:val="0"/>
      <w:marTop w:val="0"/>
      <w:marBottom w:val="0"/>
      <w:divBdr>
        <w:top w:val="none" w:sz="0" w:space="0" w:color="auto"/>
        <w:left w:val="none" w:sz="0" w:space="0" w:color="auto"/>
        <w:bottom w:val="none" w:sz="0" w:space="0" w:color="auto"/>
        <w:right w:val="none" w:sz="0" w:space="0" w:color="auto"/>
      </w:divBdr>
    </w:div>
    <w:div w:id="1744832881">
      <w:bodyDiv w:val="1"/>
      <w:marLeft w:val="0"/>
      <w:marRight w:val="0"/>
      <w:marTop w:val="0"/>
      <w:marBottom w:val="0"/>
      <w:divBdr>
        <w:top w:val="none" w:sz="0" w:space="0" w:color="auto"/>
        <w:left w:val="none" w:sz="0" w:space="0" w:color="auto"/>
        <w:bottom w:val="none" w:sz="0" w:space="0" w:color="auto"/>
        <w:right w:val="none" w:sz="0" w:space="0" w:color="auto"/>
      </w:divBdr>
    </w:div>
    <w:div w:id="20950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ca0567a4b03088d7a4485560002371dd">
  <xsd:schema xmlns:xsd="http://www.w3.org/2001/XMLSchema" xmlns:xs="http://www.w3.org/2001/XMLSchema" xmlns:p="http://schemas.microsoft.com/office/2006/metadata/properties" xmlns:ns2="fbb7052d-3f49-4abb-b1e9-0b03574ba6f7" targetNamespace="http://schemas.microsoft.com/office/2006/metadata/properties" ma:root="true" ma:fieldsID="a6e6e92bbdca9c1671ae088ceedc507e"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02882-F4E5-4768-A2CC-45505ED7A388}">
  <ds:schemaRefs>
    <ds:schemaRef ds:uri="http://schemas.microsoft.com/sharepoint/v3/contenttype/forms"/>
  </ds:schemaRefs>
</ds:datastoreItem>
</file>

<file path=customXml/itemProps2.xml><?xml version="1.0" encoding="utf-8"?>
<ds:datastoreItem xmlns:ds="http://schemas.openxmlformats.org/officeDocument/2006/customXml" ds:itemID="{FD16427E-449E-49E3-A571-5F503F33D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286B06-E428-4DE8-8BA6-1F3D8B3E5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Cal Poly, San Luis Obispo</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Morris</dc:creator>
  <cp:keywords/>
  <dc:description/>
  <cp:lastModifiedBy>Emily Rutherford</cp:lastModifiedBy>
  <cp:revision>3</cp:revision>
  <dcterms:created xsi:type="dcterms:W3CDTF">2025-11-18T01:05:00Z</dcterms:created>
  <dcterms:modified xsi:type="dcterms:W3CDTF">2026-03-17T15:33:00Z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