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B6DD" w14:textId="77777777" w:rsidR="004A1C10" w:rsidRPr="004A1C10" w:rsidRDefault="004A1C10" w:rsidP="004A1C10">
      <w:pPr>
        <w:pStyle w:val="Heading1"/>
        <w:rPr>
          <w:del w:id="1" w:author="PolicyworkChanges" w:date="2026-01-26T17:00:00Z" w16du:dateUtc="2026-01-27T01:00:00Z"/>
        </w:rPr>
      </w:pPr>
      <w:del w:id="2" w:author="PolicyworkChanges" w:date="2026-01-26T17:00:00Z" w16du:dateUtc="2026-01-27T01:00:00Z">
        <w:r>
          <w:delText>700 Administrative Organization</w:delText>
        </w:r>
      </w:del>
    </w:p>
    <w:p w14:paraId="6E27270E" w14:textId="77777777" w:rsidR="004A1C10" w:rsidRPr="004A1C10" w:rsidRDefault="004A1C10" w:rsidP="004A1C10">
      <w:pPr>
        <w:pStyle w:val="Heading2"/>
        <w:rPr>
          <w:del w:id="3" w:author="PolicyworkChanges" w:date="2026-01-26T17:00:00Z" w16du:dateUtc="2026-01-27T01:00:00Z"/>
        </w:rPr>
      </w:pPr>
      <w:del w:id="4" w:author="PolicyworkChanges" w:date="2026-01-26T17:00:00Z" w16du:dateUtc="2026-01-27T01:00:00Z">
        <w:r>
          <w:delText>700.1 Organizational Structure</w:delText>
        </w:r>
      </w:del>
    </w:p>
    <w:p w14:paraId="6F123E11" w14:textId="77777777" w:rsidR="004A1C10" w:rsidRPr="004A1C10" w:rsidRDefault="004A1C10" w:rsidP="004A1C10">
      <w:pPr>
        <w:rPr>
          <w:del w:id="5" w:author="PolicyworkChanges" w:date="2026-01-26T17:00:00Z" w16du:dateUtc="2026-01-27T01:00:00Z"/>
        </w:rPr>
      </w:pPr>
      <w:del w:id="6" w:author="PolicyworkChanges" w:date="2026-01-26T17:00:00Z" w16du:dateUtc="2026-01-27T01:00:00Z">
        <w:r>
          <w:delText>University Development and Alumni Engagement (UDAE) organization structure and department descriptions are available on its Cal Poly home page located at </w:delText>
          <w:fldChar w:fldCharType="begin"/>
          <w:delInstrText>HYPERLINK "http://giving.calpoly.edu/"</w:delInstrText>
          <w:fldChar w:fldCharType="separate"/>
        </w:r>
        <w:r>
          <w:rPr>
            <w:rStyle w:val="Hyperlink"/>
          </w:rPr>
          <w:delText>http://giving.calpoly.edu.</w:delText>
        </w:r>
        <w:r>
          <w:fldChar w:fldCharType="end"/>
        </w:r>
      </w:del>
    </w:p>
    <w:p w14:paraId="29E4074A" w14:textId="77777777" w:rsidR="004A1C10" w:rsidRPr="004A1C10" w:rsidRDefault="004A1C10" w:rsidP="004A1C10">
      <w:pPr>
        <w:pStyle w:val="Heading2"/>
        <w:rPr>
          <w:del w:id="7" w:author="PolicyworkChanges" w:date="2026-01-26T17:00:00Z" w16du:dateUtc="2026-01-27T01:00:00Z"/>
        </w:rPr>
      </w:pPr>
      <w:del w:id="8" w:author="PolicyworkChanges" w:date="2026-01-26T17:00:00Z" w16du:dateUtc="2026-01-27T01:00:00Z">
        <w:r>
          <w:delText>700.2 General Functions</w:delText>
        </w:r>
      </w:del>
    </w:p>
    <w:p w14:paraId="2BF87820" w14:textId="77777777" w:rsidR="004A1C10" w:rsidRPr="004A1C10" w:rsidRDefault="004A1C10" w:rsidP="004A1C10">
      <w:pPr>
        <w:rPr>
          <w:del w:id="9" w:author="PolicyworkChanges" w:date="2026-01-26T17:00:00Z" w16du:dateUtc="2026-01-27T01:00:00Z"/>
        </w:rPr>
      </w:pPr>
      <w:del w:id="10" w:author="PolicyworkChanges" w:date="2026-01-26T17:00:00Z" w16du:dateUtc="2026-01-27T01:00:00Z">
        <w:r>
          <w:delText>University Development and Alumni Engagement establishes and implements an overall development program for Cal Poly, including coordinating fundraising, communications, and alumni programs. University Development and Alumni Engagement staff may be located in a central services office or within Cal Poly's divisions and colleges. Development professionals support the following functions:</w:delText>
        </w:r>
      </w:del>
    </w:p>
    <w:p w14:paraId="76254015" w14:textId="77777777" w:rsidR="004A1C10" w:rsidRPr="004A1C10" w:rsidRDefault="004A1C10" w:rsidP="004A1C10">
      <w:pPr>
        <w:numPr>
          <w:ilvl w:val="0"/>
          <w:numId w:val="102"/>
        </w:numPr>
        <w:rPr>
          <w:del w:id="11" w:author="PolicyworkChanges" w:date="2026-01-26T17:00:00Z" w16du:dateUtc="2026-01-27T01:00:00Z"/>
        </w:rPr>
      </w:pPr>
      <w:del w:id="12" w:author="PolicyworkChanges" w:date="2026-01-26T17:00:00Z" w16du:dateUtc="2026-01-27T01:00:00Z">
        <w:r>
          <w:delText>Fundraising solicitation planning and collaboration</w:delText>
        </w:r>
      </w:del>
    </w:p>
    <w:p w14:paraId="0E186B61" w14:textId="77777777" w:rsidR="004A1C10" w:rsidRPr="004A1C10" w:rsidRDefault="004A1C10" w:rsidP="004A1C10">
      <w:pPr>
        <w:numPr>
          <w:ilvl w:val="0"/>
          <w:numId w:val="102"/>
        </w:numPr>
        <w:rPr>
          <w:del w:id="13" w:author="PolicyworkChanges" w:date="2026-01-26T17:00:00Z" w16du:dateUtc="2026-01-27T01:00:00Z"/>
        </w:rPr>
      </w:pPr>
      <w:del w:id="14" w:author="PolicyworkChanges" w:date="2026-01-26T17:00:00Z" w16du:dateUtc="2026-01-27T01:00:00Z">
        <w:r>
          <w:delText>Prospect identification, qualification and research</w:delText>
        </w:r>
      </w:del>
    </w:p>
    <w:p w14:paraId="59DC248E" w14:textId="77777777" w:rsidR="004A1C10" w:rsidRPr="004A1C10" w:rsidRDefault="004A1C10" w:rsidP="004A1C10">
      <w:pPr>
        <w:numPr>
          <w:ilvl w:val="0"/>
          <w:numId w:val="102"/>
        </w:numPr>
        <w:rPr>
          <w:del w:id="15" w:author="PolicyworkChanges" w:date="2026-01-26T17:00:00Z" w16du:dateUtc="2026-01-27T01:00:00Z"/>
        </w:rPr>
      </w:pPr>
      <w:del w:id="16" w:author="PolicyworkChanges" w:date="2026-01-26T17:00:00Z" w16du:dateUtc="2026-01-27T01:00:00Z">
        <w:r>
          <w:delText>Gift recording and administration</w:delText>
        </w:r>
      </w:del>
    </w:p>
    <w:p w14:paraId="6D733DE4" w14:textId="77777777" w:rsidR="004A1C10" w:rsidRPr="004A1C10" w:rsidRDefault="004A1C10" w:rsidP="004A1C10">
      <w:pPr>
        <w:numPr>
          <w:ilvl w:val="0"/>
          <w:numId w:val="102"/>
        </w:numPr>
        <w:rPr>
          <w:del w:id="17" w:author="PolicyworkChanges" w:date="2026-01-26T17:00:00Z" w16du:dateUtc="2026-01-27T01:00:00Z"/>
        </w:rPr>
      </w:pPr>
      <w:del w:id="18" w:author="PolicyworkChanges" w:date="2026-01-26T17:00:00Z" w16du:dateUtc="2026-01-27T01:00:00Z">
        <w:r>
          <w:delText>Donor recognition</w:delText>
        </w:r>
      </w:del>
    </w:p>
    <w:p w14:paraId="791A39A7" w14:textId="77777777" w:rsidR="004A1C10" w:rsidRPr="004A1C10" w:rsidRDefault="004A1C10" w:rsidP="004A1C10">
      <w:pPr>
        <w:numPr>
          <w:ilvl w:val="0"/>
          <w:numId w:val="102"/>
        </w:numPr>
        <w:rPr>
          <w:del w:id="19" w:author="PolicyworkChanges" w:date="2026-01-26T17:00:00Z" w16du:dateUtc="2026-01-27T01:00:00Z"/>
        </w:rPr>
      </w:pPr>
      <w:del w:id="20" w:author="PolicyworkChanges" w:date="2026-01-26T17:00:00Z" w16du:dateUtc="2026-01-27T01:00:00Z">
        <w:r>
          <w:delText>Donor management and relations</w:delText>
        </w:r>
      </w:del>
    </w:p>
    <w:p w14:paraId="7E22B62C" w14:textId="77777777" w:rsidR="004A1C10" w:rsidRPr="004A1C10" w:rsidRDefault="004A1C10" w:rsidP="004A1C10">
      <w:pPr>
        <w:numPr>
          <w:ilvl w:val="0"/>
          <w:numId w:val="102"/>
        </w:numPr>
        <w:rPr>
          <w:del w:id="21" w:author="PolicyworkChanges" w:date="2026-01-26T17:00:00Z" w16du:dateUtc="2026-01-27T01:00:00Z"/>
        </w:rPr>
      </w:pPr>
      <w:del w:id="22" w:author="PolicyworkChanges" w:date="2026-01-26T17:00:00Z" w16du:dateUtc="2026-01-27T01:00:00Z">
        <w:r>
          <w:delText>Corporate and foundation relations</w:delText>
        </w:r>
      </w:del>
    </w:p>
    <w:p w14:paraId="14B3B597" w14:textId="77777777" w:rsidR="004A1C10" w:rsidRPr="004A1C10" w:rsidRDefault="004A1C10" w:rsidP="004A1C10">
      <w:pPr>
        <w:numPr>
          <w:ilvl w:val="0"/>
          <w:numId w:val="102"/>
        </w:numPr>
        <w:rPr>
          <w:del w:id="23" w:author="PolicyworkChanges" w:date="2026-01-26T17:00:00Z" w16du:dateUtc="2026-01-27T01:00:00Z"/>
        </w:rPr>
      </w:pPr>
      <w:del w:id="24" w:author="PolicyworkChanges" w:date="2026-01-26T17:00:00Z" w16du:dateUtc="2026-01-27T01:00:00Z">
        <w:r>
          <w:delText>Alumni programs and relations</w:delText>
        </w:r>
      </w:del>
    </w:p>
    <w:p w14:paraId="4D4A2238" w14:textId="77777777" w:rsidR="004A1C10" w:rsidRPr="004A1C10" w:rsidRDefault="004A1C10" w:rsidP="004A1C10">
      <w:pPr>
        <w:numPr>
          <w:ilvl w:val="0"/>
          <w:numId w:val="102"/>
        </w:numPr>
        <w:rPr>
          <w:del w:id="25" w:author="PolicyworkChanges" w:date="2026-01-26T17:00:00Z" w16du:dateUtc="2026-01-27T01:00:00Z"/>
        </w:rPr>
      </w:pPr>
      <w:del w:id="26" w:author="PolicyworkChanges" w:date="2026-01-26T17:00:00Z" w16du:dateUtc="2026-01-27T01:00:00Z">
        <w:r>
          <w:delText>Alumni and fundraising events</w:delText>
        </w:r>
      </w:del>
    </w:p>
    <w:p w14:paraId="300F994F" w14:textId="77777777" w:rsidR="004A1C10" w:rsidRPr="004A1C10" w:rsidRDefault="004A1C10" w:rsidP="004A1C10">
      <w:pPr>
        <w:numPr>
          <w:ilvl w:val="0"/>
          <w:numId w:val="102"/>
        </w:numPr>
        <w:rPr>
          <w:del w:id="27" w:author="PolicyworkChanges" w:date="2026-01-26T17:00:00Z" w16du:dateUtc="2026-01-27T01:00:00Z"/>
        </w:rPr>
      </w:pPr>
      <w:del w:id="28" w:author="PolicyworkChanges" w:date="2026-01-26T17:00:00Z" w16du:dateUtc="2026-01-27T01:00:00Z">
        <w:r>
          <w:delText>Database management and report generation on alumni, parents, friends, corporations and foundations</w:delText>
        </w:r>
      </w:del>
    </w:p>
    <w:p w14:paraId="617932CE" w14:textId="77777777" w:rsidR="004A1C10" w:rsidRPr="004A1C10" w:rsidRDefault="004A1C10" w:rsidP="004A1C10">
      <w:pPr>
        <w:numPr>
          <w:ilvl w:val="0"/>
          <w:numId w:val="102"/>
        </w:numPr>
        <w:rPr>
          <w:del w:id="29" w:author="PolicyworkChanges" w:date="2026-01-26T17:00:00Z" w16du:dateUtc="2026-01-27T01:00:00Z"/>
        </w:rPr>
      </w:pPr>
      <w:del w:id="30" w:author="PolicyworkChanges" w:date="2026-01-26T17:00:00Z" w16du:dateUtc="2026-01-27T01:00:00Z">
        <w:r>
          <w:delText>Development training and support - Campuswide</w:delText>
        </w:r>
      </w:del>
    </w:p>
    <w:p w14:paraId="019EF124" w14:textId="77777777" w:rsidR="004A1C10" w:rsidRPr="004A1C10" w:rsidRDefault="004A1C10" w:rsidP="004A1C10">
      <w:pPr>
        <w:numPr>
          <w:ilvl w:val="0"/>
          <w:numId w:val="102"/>
        </w:numPr>
        <w:rPr>
          <w:del w:id="31" w:author="PolicyworkChanges" w:date="2026-01-26T17:00:00Z" w16du:dateUtc="2026-01-27T01:00:00Z"/>
        </w:rPr>
      </w:pPr>
      <w:del w:id="32" w:author="PolicyworkChanges" w:date="2026-01-26T17:00:00Z" w16du:dateUtc="2026-01-27T01:00:00Z">
        <w:r>
          <w:delText>Trust and endowment management</w:delText>
        </w:r>
      </w:del>
    </w:p>
    <w:p w14:paraId="49959F8F" w14:textId="77777777" w:rsidR="004A1C10" w:rsidRPr="004A1C10" w:rsidRDefault="004A1C10" w:rsidP="004A1C10">
      <w:pPr>
        <w:numPr>
          <w:ilvl w:val="0"/>
          <w:numId w:val="102"/>
        </w:numPr>
        <w:rPr>
          <w:del w:id="33" w:author="PolicyworkChanges" w:date="2026-01-26T17:00:00Z" w16du:dateUtc="2026-01-27T01:00:00Z"/>
        </w:rPr>
      </w:pPr>
      <w:del w:id="34" w:author="PolicyworkChanges" w:date="2026-01-26T17:00:00Z" w16du:dateUtc="2026-01-27T01:00:00Z">
        <w:r>
          <w:delText>Cal Poly Foundation support and administration</w:delText>
        </w:r>
      </w:del>
    </w:p>
    <w:p w14:paraId="0C17149C" w14:textId="77777777" w:rsidR="004A1C10" w:rsidRPr="004A1C10" w:rsidRDefault="004A1C10" w:rsidP="004A1C10">
      <w:pPr>
        <w:numPr>
          <w:ilvl w:val="0"/>
          <w:numId w:val="102"/>
        </w:numPr>
        <w:rPr>
          <w:del w:id="35" w:author="PolicyworkChanges" w:date="2026-01-26T17:00:00Z" w16du:dateUtc="2026-01-27T01:00:00Z"/>
        </w:rPr>
      </w:pPr>
      <w:del w:id="36" w:author="PolicyworkChanges" w:date="2026-01-26T17:00:00Z" w16du:dateUtc="2026-01-27T01:00:00Z">
        <w:r>
          <w:delText>Establish and support annual, program, and campaign goals</w:delText>
        </w:r>
      </w:del>
    </w:p>
    <w:p w14:paraId="77B55654" w14:textId="4935BF26" w:rsidR="001F306D" w:rsidRPr="003D7BE0" w:rsidRDefault="25A67696" w:rsidP="005F41FB">
      <w:pPr>
        <w:pStyle w:val="Heading1"/>
      </w:pPr>
      <w:r>
        <w:t>710 Development</w:t>
      </w:r>
    </w:p>
    <w:p w14:paraId="4B9D74C2" w14:textId="479067E2" w:rsidR="00161078" w:rsidRPr="003D7BE0" w:rsidRDefault="25A67696" w:rsidP="00F52825">
      <w:pPr>
        <w:pStyle w:val="Heading2"/>
        <w:rPr>
          <w:ins w:id="37" w:author="PolicyworkChanges" w:date="2026-01-26T17:00:00Z" w16du:dateUtc="2026-01-27T01:00:00Z"/>
        </w:rPr>
      </w:pPr>
      <w:r>
        <w:t xml:space="preserve">710.1 </w:t>
      </w:r>
      <w:del w:id="38" w:author="PolicyworkChanges" w:date="2026-01-26T17:00:00Z" w16du:dateUtc="2026-01-27T01:00:00Z">
        <w:r>
          <w:delText>Gifts, Grants</w:delText>
        </w:r>
      </w:del>
      <w:ins w:id="39" w:author="PolicyworkChanges" w:date="2026-01-26T17:00:00Z" w16du:dateUtc="2026-01-27T01:00:00Z">
        <w:r>
          <w:t>Policy Scope</w:t>
        </w:r>
      </w:ins>
    </w:p>
    <w:p w14:paraId="2D3D354A" w14:textId="09EE2245" w:rsidR="00A17BC7" w:rsidRPr="00F52825" w:rsidRDefault="00116C6D">
      <w:pPr>
        <w:pPrChange w:id="40" w:author="PolicyworkChanges" w:date="2026-01-26T17:00:00Z" w16du:dateUtc="2026-01-27T01:00:00Z">
          <w:pPr>
            <w:pStyle w:val="Heading2"/>
          </w:pPr>
        </w:pPrChange>
      </w:pPr>
      <w:ins w:id="41" w:author="PolicyworkChanges" w:date="2026-01-26T17:00:00Z" w16du:dateUtc="2026-01-27T01:00:00Z">
        <w:r>
          <w:t>Cal Poly University solicits</w:t>
        </w:r>
      </w:ins>
      <w:r>
        <w:t xml:space="preserve"> and </w:t>
      </w:r>
      <w:del w:id="42" w:author="PolicyworkChanges" w:date="2026-01-26T17:00:00Z" w16du:dateUtc="2026-01-27T01:00:00Z">
        <w:r>
          <w:delText>Non-Gifts Defined</w:delText>
        </w:r>
      </w:del>
      <w:ins w:id="43" w:author="PolicyworkChanges" w:date="2026-01-26T17:00:00Z" w16du:dateUtc="2026-01-27T01:00:00Z">
        <w:r>
          <w:t>receives donations to further its mission of education and research. The purpose of this policy is to define the standards by which gifts will be received and accepted. All gifts must support the mission, values and priorities of the University and must not compromise the reputation or value of the institution.</w:t>
        </w:r>
      </w:ins>
    </w:p>
    <w:p w14:paraId="0FA56A64" w14:textId="77777777" w:rsidR="004A1C10" w:rsidRPr="004A1C10" w:rsidRDefault="004A1C10" w:rsidP="004A1C10">
      <w:pPr>
        <w:rPr>
          <w:del w:id="44" w:author="PolicyworkChanges" w:date="2026-01-26T17:00:00Z" w16du:dateUtc="2026-01-27T01:00:00Z"/>
        </w:rPr>
      </w:pPr>
      <w:del w:id="45" w:author="PolicyworkChanges" w:date="2026-01-26T17:00:00Z" w16du:dateUtc="2026-01-27T01:00:00Z">
        <w:r>
          <w:delText>A gift is a contribution received by Cal Poly for either unrestricted or restricted use in the furtherance of the University. The contribution must be a nonreciprocal transfer in that there is no implicit or explicit statement of exchange, purchase of services, or provision of exclusive information. If the donor receives benefits in return for the contribution, the amount of the gift recorded and reported must be reduced by the fair market value of all benefits given. The purpose and use of a gift as specified by the donor must be appropriate to the functions and character of Cal Poly, as determined by the University, and not require Cal Poly to act contrary to the law or public policy.</w:delText>
        </w:r>
      </w:del>
    </w:p>
    <w:p w14:paraId="57EF3014" w14:textId="77777777" w:rsidR="004A1C10" w:rsidRPr="004A1C10" w:rsidRDefault="004A1C10" w:rsidP="004A1C10">
      <w:pPr>
        <w:rPr>
          <w:del w:id="46" w:author="PolicyworkChanges" w:date="2026-01-26T17:00:00Z" w16du:dateUtc="2026-01-27T01:00:00Z"/>
        </w:rPr>
      </w:pPr>
      <w:del w:id="47" w:author="PolicyworkChanges" w:date="2026-01-26T17:00:00Z" w16du:dateUtc="2026-01-27T01:00:00Z">
        <w:r>
          <w:delText>IRS regulations provide that there can be no donor influence on selection of scholarship recipients, appointments to endowed professorships, or other endowments providing individual benefit.</w:delText>
        </w:r>
      </w:del>
    </w:p>
    <w:p w14:paraId="0E14607C" w14:textId="77777777" w:rsidR="004A1C10" w:rsidRPr="004A1C10" w:rsidRDefault="004A1C10" w:rsidP="004A1C10">
      <w:pPr>
        <w:rPr>
          <w:del w:id="48" w:author="PolicyworkChanges" w:date="2026-01-26T17:00:00Z" w16du:dateUtc="2026-01-27T01:00:00Z"/>
        </w:rPr>
      </w:pPr>
      <w:del w:id="49" w:author="PolicyworkChanges" w:date="2026-01-26T17:00:00Z" w16du:dateUtc="2026-01-27T01:00:00Z">
        <w:r>
          <w:delText>A grant is a contribution received by Cal Poly from a firm, corporation, foundation, or other organization, rather than from an individual personally, to be used for either unrestricted or restricted use in the furtherance of the institution. Cal Poly may determine that what a donor calls a grant may be, for University recordkeeping, a gift. More complex philanthropic gifts may require approval and monitoring by other areas of the University such as the Sponsored Programs Office or the Gift Acceptance Committee. Cal Poly Development may count them in fundraising and campaign totals and record them as gifts.</w:delText>
        </w:r>
      </w:del>
    </w:p>
    <w:p w14:paraId="3EC63A22" w14:textId="77777777" w:rsidR="004A1C10" w:rsidRPr="004A1C10" w:rsidRDefault="004A1C10" w:rsidP="004A1C10">
      <w:pPr>
        <w:pStyle w:val="Heading2"/>
        <w:rPr>
          <w:del w:id="50" w:author="PolicyworkChanges" w:date="2026-01-26T17:00:00Z" w16du:dateUtc="2026-01-27T01:00:00Z"/>
        </w:rPr>
      </w:pPr>
      <w:del w:id="51" w:author="PolicyworkChanges" w:date="2026-01-26T17:00:00Z" w16du:dateUtc="2026-01-27T01:00:00Z">
        <w:r>
          <w:delText>710.2</w:delText>
        </w:r>
      </w:del>
    </w:p>
    <w:p w14:paraId="55B0EFF5" w14:textId="77777777" w:rsidR="004A1C10" w:rsidRPr="004A1C10" w:rsidRDefault="004A1C10" w:rsidP="004A1C10">
      <w:pPr>
        <w:rPr>
          <w:del w:id="52" w:author="PolicyworkChanges" w:date="2026-01-26T17:00:00Z" w16du:dateUtc="2026-01-27T01:00:00Z"/>
        </w:rPr>
      </w:pPr>
      <w:del w:id="53" w:author="PolicyworkChanges" w:date="2026-01-26T17:00:00Z" w16du:dateUtc="2026-01-27T01:00:00Z">
        <w:r>
          <w:delText>Transfers such as contracts, which provide economic benefit for compensation, do not constitute gifts. Cal Poly will not record or credit the value of the following transfers:</w:delText>
        </w:r>
      </w:del>
    </w:p>
    <w:p w14:paraId="7FF28063" w14:textId="77777777" w:rsidR="004A1C10" w:rsidRPr="004A1C10" w:rsidRDefault="004A1C10" w:rsidP="004A1C10">
      <w:pPr>
        <w:pStyle w:val="Heading3"/>
        <w:rPr>
          <w:del w:id="54" w:author="PolicyworkChanges" w:date="2026-01-26T17:00:00Z" w16du:dateUtc="2026-01-27T01:00:00Z"/>
        </w:rPr>
      </w:pPr>
      <w:del w:id="55" w:author="PolicyworkChanges" w:date="2026-01-26T17:00:00Z" w16du:dateUtc="2026-01-27T01:00:00Z">
        <w:r>
          <w:delText>710.2.1</w:delText>
        </w:r>
      </w:del>
    </w:p>
    <w:p w14:paraId="153455DF" w14:textId="77777777" w:rsidR="004A1C10" w:rsidRPr="004A1C10" w:rsidRDefault="004A1C10" w:rsidP="004A1C10">
      <w:pPr>
        <w:rPr>
          <w:del w:id="56" w:author="PolicyworkChanges" w:date="2026-01-26T17:00:00Z" w16du:dateUtc="2026-01-27T01:00:00Z"/>
        </w:rPr>
      </w:pPr>
      <w:del w:id="57" w:author="PolicyworkChanges" w:date="2026-01-26T17:00:00Z" w16du:dateUtc="2026-01-27T01:00:00Z">
        <w:r>
          <w:delText>Any payment that involves a contractual obligation of the University, to perform services or deliver products to the grantor;</w:delText>
        </w:r>
      </w:del>
    </w:p>
    <w:p w14:paraId="13CF01E3" w14:textId="77777777" w:rsidR="004A1C10" w:rsidRPr="004A1C10" w:rsidRDefault="004A1C10" w:rsidP="004A1C10">
      <w:pPr>
        <w:pStyle w:val="Heading3"/>
        <w:rPr>
          <w:del w:id="58" w:author="PolicyworkChanges" w:date="2026-01-26T17:00:00Z" w16du:dateUtc="2026-01-27T01:00:00Z"/>
        </w:rPr>
      </w:pPr>
      <w:del w:id="59" w:author="PolicyworkChanges" w:date="2026-01-26T17:00:00Z" w16du:dateUtc="2026-01-27T01:00:00Z">
        <w:r>
          <w:delText>710.2.2</w:delText>
        </w:r>
      </w:del>
    </w:p>
    <w:p w14:paraId="07882BF3" w14:textId="77777777" w:rsidR="004A1C10" w:rsidRPr="004A1C10" w:rsidRDefault="004A1C10" w:rsidP="004A1C10">
      <w:pPr>
        <w:rPr>
          <w:del w:id="60" w:author="PolicyworkChanges" w:date="2026-01-26T17:00:00Z" w16du:dateUtc="2026-01-27T01:00:00Z"/>
        </w:rPr>
      </w:pPr>
      <w:del w:id="61" w:author="PolicyworkChanges" w:date="2026-01-26T17:00:00Z" w16du:dateUtc="2026-01-27T01:00:00Z">
        <w:r>
          <w:delText>A transfer for the benefit of a specific individual (e.g., money to pay the tuition, salary, expenses, etc. of a specific individual);</w:delText>
        </w:r>
      </w:del>
    </w:p>
    <w:p w14:paraId="0E0AAB86" w14:textId="77777777" w:rsidR="004A1C10" w:rsidRPr="004A1C10" w:rsidRDefault="004A1C10" w:rsidP="004A1C10">
      <w:pPr>
        <w:pStyle w:val="Heading3"/>
        <w:rPr>
          <w:del w:id="62" w:author="PolicyworkChanges" w:date="2026-01-26T17:00:00Z" w16du:dateUtc="2026-01-27T01:00:00Z"/>
        </w:rPr>
      </w:pPr>
      <w:del w:id="63" w:author="PolicyworkChanges" w:date="2026-01-26T17:00:00Z" w16du:dateUtc="2026-01-27T01:00:00Z">
        <w:r>
          <w:delText>710.2.3</w:delText>
        </w:r>
      </w:del>
    </w:p>
    <w:p w14:paraId="4A62E788" w14:textId="77777777" w:rsidR="004A1C10" w:rsidRPr="004A1C10" w:rsidRDefault="004A1C10" w:rsidP="004A1C10">
      <w:pPr>
        <w:rPr>
          <w:del w:id="64" w:author="PolicyworkChanges" w:date="2026-01-26T17:00:00Z" w16du:dateUtc="2026-01-27T01:00:00Z"/>
        </w:rPr>
      </w:pPr>
      <w:del w:id="65" w:author="PolicyworkChanges" w:date="2026-01-26T17:00:00Z" w16du:dateUtc="2026-01-27T01:00:00Z">
        <w:r>
          <w:delText>Contributions from local, state or federal governments;</w:delText>
        </w:r>
      </w:del>
    </w:p>
    <w:p w14:paraId="4F591A8E" w14:textId="77777777" w:rsidR="004A1C10" w:rsidRPr="004A1C10" w:rsidRDefault="004A1C10" w:rsidP="004A1C10">
      <w:pPr>
        <w:pStyle w:val="Heading3"/>
        <w:rPr>
          <w:del w:id="66" w:author="PolicyworkChanges" w:date="2026-01-26T17:00:00Z" w16du:dateUtc="2026-01-27T01:00:00Z"/>
        </w:rPr>
      </w:pPr>
      <w:del w:id="67" w:author="PolicyworkChanges" w:date="2026-01-26T17:00:00Z" w16du:dateUtc="2026-01-27T01:00:00Z">
        <w:r>
          <w:delText>710.2.4</w:delText>
        </w:r>
      </w:del>
    </w:p>
    <w:p w14:paraId="285CA4BC" w14:textId="77777777" w:rsidR="004A1C10" w:rsidRPr="004A1C10" w:rsidRDefault="004A1C10" w:rsidP="004A1C10">
      <w:pPr>
        <w:rPr>
          <w:del w:id="68" w:author="PolicyworkChanges" w:date="2026-01-26T17:00:00Z" w16du:dateUtc="2026-01-27T01:00:00Z"/>
        </w:rPr>
      </w:pPr>
      <w:del w:id="69" w:author="PolicyworkChanges" w:date="2026-01-26T17:00:00Z" w16du:dateUtc="2026-01-27T01:00:00Z">
        <w:r>
          <w:delText>Income on previous gifts to the University (e.g., dividends, royalties, rents);</w:delText>
        </w:r>
      </w:del>
    </w:p>
    <w:p w14:paraId="05289066" w14:textId="77777777" w:rsidR="004A1C10" w:rsidRPr="004A1C10" w:rsidRDefault="004A1C10" w:rsidP="004A1C10">
      <w:pPr>
        <w:pStyle w:val="Heading3"/>
        <w:rPr>
          <w:del w:id="70" w:author="PolicyworkChanges" w:date="2026-01-26T17:00:00Z" w16du:dateUtc="2026-01-27T01:00:00Z"/>
        </w:rPr>
      </w:pPr>
      <w:del w:id="71" w:author="PolicyworkChanges" w:date="2026-01-26T17:00:00Z" w16du:dateUtc="2026-01-27T01:00:00Z">
        <w:r>
          <w:delText>710.2.5</w:delText>
        </w:r>
      </w:del>
    </w:p>
    <w:p w14:paraId="00385334" w14:textId="77777777" w:rsidR="004A1C10" w:rsidRPr="004A1C10" w:rsidRDefault="004A1C10" w:rsidP="004A1C10">
      <w:pPr>
        <w:rPr>
          <w:del w:id="72" w:author="PolicyworkChanges" w:date="2026-01-26T17:00:00Z" w16du:dateUtc="2026-01-27T01:00:00Z"/>
        </w:rPr>
      </w:pPr>
      <w:del w:id="73" w:author="PolicyworkChanges" w:date="2026-01-26T17:00:00Z" w16du:dateUtc="2026-01-27T01:00:00Z">
        <w:r>
          <w:delText>Interest income earned on gift fund;</w:delText>
        </w:r>
      </w:del>
    </w:p>
    <w:p w14:paraId="0BDCA392" w14:textId="77777777" w:rsidR="004A1C10" w:rsidRPr="004A1C10" w:rsidRDefault="004A1C10" w:rsidP="004A1C10">
      <w:pPr>
        <w:pStyle w:val="Heading3"/>
        <w:rPr>
          <w:del w:id="74" w:author="PolicyworkChanges" w:date="2026-01-26T17:00:00Z" w16du:dateUtc="2026-01-27T01:00:00Z"/>
        </w:rPr>
      </w:pPr>
      <w:del w:id="75" w:author="PolicyworkChanges" w:date="2026-01-26T17:00:00Z" w16du:dateUtc="2026-01-27T01:00:00Z">
        <w:r>
          <w:delText>710.2.6</w:delText>
        </w:r>
      </w:del>
    </w:p>
    <w:p w14:paraId="2A7BDBED" w14:textId="77777777" w:rsidR="004A1C10" w:rsidRPr="004A1C10" w:rsidRDefault="004A1C10" w:rsidP="004A1C10">
      <w:pPr>
        <w:rPr>
          <w:del w:id="76" w:author="PolicyworkChanges" w:date="2026-01-26T17:00:00Z" w16du:dateUtc="2026-01-27T01:00:00Z"/>
        </w:rPr>
      </w:pPr>
      <w:del w:id="77" w:author="PolicyworkChanges" w:date="2026-01-26T17:00:00Z" w16du:dateUtc="2026-01-27T01:00:00Z">
        <w:r>
          <w:delText>Appraisal fees paid by donors in relation to their gifts;</w:delText>
        </w:r>
      </w:del>
    </w:p>
    <w:p w14:paraId="6CB0EAAD" w14:textId="77777777" w:rsidR="004A1C10" w:rsidRPr="004A1C10" w:rsidRDefault="004A1C10" w:rsidP="004A1C10">
      <w:pPr>
        <w:pStyle w:val="Heading3"/>
        <w:rPr>
          <w:del w:id="78" w:author="PolicyworkChanges" w:date="2026-01-26T17:00:00Z" w16du:dateUtc="2026-01-27T01:00:00Z"/>
        </w:rPr>
      </w:pPr>
      <w:del w:id="79" w:author="PolicyworkChanges" w:date="2026-01-26T17:00:00Z" w16du:dateUtc="2026-01-27T01:00:00Z">
        <w:r>
          <w:delText>710.2.7</w:delText>
        </w:r>
      </w:del>
    </w:p>
    <w:p w14:paraId="32D9038C" w14:textId="77777777" w:rsidR="004A1C10" w:rsidRPr="004A1C10" w:rsidRDefault="533BC5EC" w:rsidP="004A1C10">
      <w:pPr>
        <w:rPr>
          <w:del w:id="80" w:author="PolicyworkChanges" w:date="2026-01-26T17:00:00Z" w16du:dateUtc="2026-01-27T01:00:00Z"/>
        </w:rPr>
      </w:pPr>
      <w:del w:id="81" w:author="PolicyworkChanges" w:date="2026-01-26T17:00:00Z" w16du:dateUtc="2026-01-27T01:00:00Z">
        <w:r>
          <w:delText>Contributions from University employees credited to a budget over which the employee has authorization</w:delText>
          <w:delText>;</w:delText>
        </w:r>
      </w:del>
    </w:p>
    <w:p w14:paraId="4A69DB97" w14:textId="77777777" w:rsidR="004A1C10" w:rsidRPr="004A1C10" w:rsidRDefault="004A1C10" w:rsidP="004A1C10">
      <w:pPr>
        <w:pStyle w:val="Heading3"/>
        <w:rPr>
          <w:del w:id="82" w:author="PolicyworkChanges" w:date="2026-01-26T17:00:00Z" w16du:dateUtc="2026-01-27T01:00:00Z"/>
        </w:rPr>
      </w:pPr>
      <w:del w:id="83" w:author="PolicyworkChanges" w:date="2026-01-26T17:00:00Z" w16du:dateUtc="2026-01-27T01:00:00Z">
        <w:r>
          <w:delText>710.2.8</w:delText>
        </w:r>
      </w:del>
    </w:p>
    <w:p w14:paraId="5A19FF81" w14:textId="77777777" w:rsidR="004A1C10" w:rsidRPr="004A1C10" w:rsidRDefault="004A1C10" w:rsidP="004A1C10">
      <w:pPr>
        <w:rPr>
          <w:del w:id="84" w:author="PolicyworkChanges" w:date="2026-01-26T17:00:00Z" w16du:dateUtc="2026-01-27T01:00:00Z"/>
        </w:rPr>
      </w:pPr>
      <w:del w:id="85" w:author="PolicyworkChanges" w:date="2026-01-26T17:00:00Z" w16du:dateUtc="2026-01-27T01:00:00Z">
        <w:r>
          <w:delText>Payment for goods and services;</w:delText>
        </w:r>
      </w:del>
    </w:p>
    <w:p w14:paraId="326BD4ED" w14:textId="77777777" w:rsidR="004A1C10" w:rsidRPr="004A1C10" w:rsidRDefault="004A1C10" w:rsidP="004A1C10">
      <w:pPr>
        <w:pStyle w:val="Heading3"/>
        <w:rPr>
          <w:del w:id="86" w:author="PolicyworkChanges" w:date="2026-01-26T17:00:00Z" w16du:dateUtc="2026-01-27T01:00:00Z"/>
        </w:rPr>
      </w:pPr>
      <w:del w:id="87" w:author="PolicyworkChanges" w:date="2026-01-26T17:00:00Z" w16du:dateUtc="2026-01-27T01:00:00Z">
        <w:r>
          <w:delText>710.2.9</w:delText>
        </w:r>
      </w:del>
    </w:p>
    <w:p w14:paraId="6DD45280" w14:textId="77777777" w:rsidR="004A1C10" w:rsidRPr="004A1C10" w:rsidRDefault="004A1C10" w:rsidP="004A1C10">
      <w:pPr>
        <w:rPr>
          <w:del w:id="88" w:author="PolicyworkChanges" w:date="2026-01-26T17:00:00Z" w16du:dateUtc="2026-01-27T01:00:00Z"/>
        </w:rPr>
      </w:pPr>
      <w:del w:id="89" w:author="PolicyworkChanges" w:date="2026-01-26T17:00:00Z" w16du:dateUtc="2026-01-27T01:00:00Z">
        <w:r>
          <w:delText>A contribution to an entity that is not legally part of Cal Poly; and</w:delText>
        </w:r>
      </w:del>
    </w:p>
    <w:p w14:paraId="056DE081" w14:textId="77777777" w:rsidR="004A1C10" w:rsidRPr="004A1C10" w:rsidRDefault="004A1C10" w:rsidP="004A1C10">
      <w:pPr>
        <w:pStyle w:val="Heading3"/>
        <w:rPr>
          <w:del w:id="90" w:author="PolicyworkChanges" w:date="2026-01-26T17:00:00Z" w16du:dateUtc="2026-01-27T01:00:00Z"/>
        </w:rPr>
      </w:pPr>
      <w:del w:id="91" w:author="PolicyworkChanges" w:date="2026-01-26T17:00:00Z" w16du:dateUtc="2026-01-27T01:00:00Z">
        <w:r>
          <w:delText>710.2.10</w:delText>
        </w:r>
      </w:del>
    </w:p>
    <w:p w14:paraId="634A6CD5" w14:textId="77777777" w:rsidR="004A1C10" w:rsidRPr="004A1C10" w:rsidRDefault="004A1C10" w:rsidP="004A1C10">
      <w:pPr>
        <w:rPr>
          <w:del w:id="92" w:author="PolicyworkChanges" w:date="2026-01-26T17:00:00Z" w16du:dateUtc="2026-01-27T01:00:00Z"/>
        </w:rPr>
      </w:pPr>
      <w:del w:id="93" w:author="PolicyworkChanges" w:date="2026-01-26T17:00:00Z" w16du:dateUtc="2026-01-27T01:00:00Z">
        <w:r>
          <w:delText>The right to use an individual’s property, such as a vacation home, rent-free office space, or equipment.</w:delText>
        </w:r>
      </w:del>
    </w:p>
    <w:p w14:paraId="393E1B85" w14:textId="77777777" w:rsidR="004A1C10" w:rsidRPr="004A1C10" w:rsidRDefault="004A1C10" w:rsidP="004A1C10">
      <w:pPr>
        <w:pStyle w:val="Heading2"/>
        <w:rPr>
          <w:del w:id="94" w:author="PolicyworkChanges" w:date="2026-01-26T17:00:00Z" w16du:dateUtc="2026-01-27T01:00:00Z"/>
        </w:rPr>
      </w:pPr>
      <w:del w:id="95" w:author="PolicyworkChanges" w:date="2026-01-26T17:00:00Z" w16du:dateUtc="2026-01-27T01:00:00Z">
        <w:r>
          <w:delText>710.3 Campuswide Private Support Solicitation and Coordination</w:delText>
        </w:r>
      </w:del>
    </w:p>
    <w:p w14:paraId="0C46058D" w14:textId="7E444EF7" w:rsidR="00E9730B" w:rsidRPr="00F52825" w:rsidRDefault="004A1C10" w:rsidP="00F52825">
      <w:pPr>
        <w:rPr>
          <w:ins w:id="96" w:author="PolicyworkChanges" w:date="2026-01-26T17:00:00Z" w16du:dateUtc="2026-01-27T01:00:00Z"/>
        </w:rPr>
      </w:pPr>
      <w:del w:id="97" w:author="PolicyworkChanges" w:date="2026-01-26T17:00:00Z">
        <w:r>
          <w:delText xml:space="preserve">All fundraising activities must be coordinated through the appropriate department within </w:delText>
        </w:r>
      </w:del>
      <w:ins w:id="98" w:author="PolicyworkChanges" w:date="2026-01-26T17:00:00Z">
        <w:r>
          <w:t xml:space="preserve">This policy covers Cal Poly and its related Auxiliary Organizations or Agencies, including the Cal Poly Foundation (Foundation), </w:t>
        </w:r>
        <w:del w:id="99" w:author="Grant W. Kirkpatrick" w:date="2026-01-29T20:44:00Z">
          <w:r>
            <w:delText xml:space="preserve"> </w:delText>
          </w:r>
        </w:del>
        <w:r>
          <w:t xml:space="preserve">Cal Poly </w:t>
        </w:r>
        <w:del w:id="100" w:author="Grant W. Kirkpatrick" w:date="2026-01-29T20:44:00Z">
          <w:r>
            <w:delText xml:space="preserve">Partners </w:delText>
            <w:delText>,</w:delText>
          </w:r>
        </w:del>
      </w:ins>
      <w:ins w:id="101" w:author="Grant W. Kirkpatrick" w:date="2026-01-29T20:44:00Z">
        <w:r>
          <w:t>Partners,</w:t>
        </w:r>
      </w:ins>
      <w:ins w:id="102" w:author="PolicyworkChanges" w:date="2026-01-26T17:00:00Z">
        <w:r>
          <w:t xml:space="preserve"> </w:t>
        </w:r>
        <w:del w:id="103" w:author="Grant W. Kirkpatrick" w:date="2026-01-29T20:44:00Z">
          <w:r>
            <w:delText xml:space="preserve">and </w:delText>
            <w:delText xml:space="preserve"> Associated</w:delText>
          </w:r>
        </w:del>
      </w:ins>
      <w:ins w:id="104" w:author="Grant W. Kirkpatrick" w:date="2026-01-29T20:44:00Z">
        <w:r>
          <w:t>and Associated</w:t>
        </w:r>
      </w:ins>
      <w:ins w:id="105" w:author="PolicyworkChanges" w:date="2026-01-26T17:00:00Z">
        <w:r>
          <w:t xml:space="preserve"> Students, Inc. (ASI). These are collectively referred to as “Cal Poly” or “the University” in this document.</w:t>
        </w:r>
      </w:ins>
    </w:p>
    <w:p w14:paraId="701C28F9" w14:textId="71379EC1" w:rsidR="004A1C10" w:rsidRPr="004A1C10" w:rsidRDefault="00A17BC7" w:rsidP="004A1C10">
      <w:pPr>
        <w:rPr>
          <w:del w:id="106" w:author="PolicyworkChanges" w:date="2026-01-26T17:00:00Z" w16du:dateUtc="2026-01-27T01:00:00Z"/>
        </w:rPr>
      </w:pPr>
      <w:r>
        <w:t>University Development and Alumni Engagement</w:t>
      </w:r>
      <w:del w:id="107" w:author="PolicyworkChanges" w:date="2026-01-26T17:00:00Z">
        <w:r>
          <w:delText xml:space="preserve">. Gifts may be sought from individuals, corporations, foundations and other organizations, and only for the purposes and programs that have appropriate academic or administrative approval and support the </w:delText>
        </w:r>
      </w:del>
      <w:ins w:id="108" w:author="PolicyworkChanges" w:date="2026-01-26T17:00:00Z">
        <w:r>
          <w:t xml:space="preserve"> (UDAE) is responsible for raising and managing private donations for Cal Poly</w:t>
        </w:r>
      </w:ins>
      <w:ins w:id="109" w:author="Grant W. Kirkpatrick" w:date="2026-01-29T20:45:00Z">
        <w:r>
          <w:t xml:space="preserve"> that</w:t>
        </w:r>
      </w:ins>
      <w:ins w:id="110" w:author="PolicyworkChanges" w:date="2026-01-26T17:00:00Z">
        <w:del w:id="111" w:author="Grant W. Kirkpatrick" w:date="2026-01-29T20:45:00Z">
          <w:r>
            <w:delText>. UDAE</w:delText>
          </w:r>
        </w:del>
        <w:r>
          <w:t xml:space="preserve"> support</w:t>
        </w:r>
        <w:del w:id="112" w:author="Grant W. Kirkpatrick" w:date="2026-01-29T20:45:00Z">
          <w:r>
            <w:delText>s</w:delText>
          </w:r>
        </w:del>
        <w:r>
          <w:t xml:space="preserve"> the university's philanthropic </w:t>
        </w:r>
      </w:ins>
      <w:r>
        <w:t xml:space="preserve">mission </w:t>
      </w:r>
      <w:del w:id="113" w:author="PolicyworkChanges" w:date="2026-01-26T17:00:00Z">
        <w:r>
          <w:delText>of the University.</w:delText>
        </w:r>
      </w:del>
    </w:p>
    <w:p w14:paraId="035CB8AB" w14:textId="77777777" w:rsidR="004A1C10" w:rsidRPr="004A1C10" w:rsidRDefault="004A1C10" w:rsidP="004A1C10">
      <w:pPr>
        <w:pStyle w:val="Heading3"/>
        <w:rPr>
          <w:del w:id="114" w:author="PolicyworkChanges" w:date="2026-01-26T17:00:00Z" w16du:dateUtc="2026-01-27T01:00:00Z"/>
        </w:rPr>
      </w:pPr>
      <w:del w:id="115" w:author="PolicyworkChanges" w:date="2026-01-26T17:00:00Z" w16du:dateUtc="2026-01-27T01:00:00Z">
        <w:r>
          <w:delText>710.3 Standards: Ethical and Philanthropic</w:delText>
        </w:r>
      </w:del>
    </w:p>
    <w:p w14:paraId="4D999F31" w14:textId="2428929D" w:rsidR="00E9730B" w:rsidRPr="00F52825" w:rsidRDefault="004A1C10" w:rsidP="00F52825">
      <w:del w:id="116" w:author="PolicyworkChanges" w:date="2026-01-26T17:00:00Z" w16du:dateUtc="2026-01-27T01:00:00Z">
        <w:r>
          <w:delText xml:space="preserve">The </w:delText>
        </w:r>
      </w:del>
      <w:ins w:id="117" w:author="PolicyworkChanges" w:date="2026-01-26T17:00:00Z" w16du:dateUtc="2026-01-27T01:00:00Z">
        <w:r>
          <w:t xml:space="preserve">and is responsible for the solicitation, acceptance and receipting of all gifts and pledges. The recording and management of gifts and pledges will be performed in accordance with the policies and procedures set forth by the Council for the Advancement and Support of Education (CASE), the </w:t>
        </w:r>
      </w:ins>
      <w:r>
        <w:t xml:space="preserve">California State University </w:t>
      </w:r>
      <w:del w:id="118" w:author="PolicyworkChanges" w:date="2026-01-26T17:00:00Z" w16du:dateUtc="2026-01-27T01:00:00Z">
        <w:r>
          <w:delText xml:space="preserve">has adopted the CASE guidelines for educational fundraising as the minimum standard for </w:delText>
        </w:r>
      </w:del>
      <w:ins w:id="119" w:author="PolicyworkChanges" w:date="2026-01-26T17:00:00Z" w16du:dateUtc="2026-01-27T01:00:00Z">
        <w:r>
          <w:t xml:space="preserve">(CSU), and </w:t>
        </w:r>
      </w:ins>
      <w:r>
        <w:t xml:space="preserve">all </w:t>
      </w:r>
      <w:del w:id="120" w:author="PolicyworkChanges" w:date="2026-01-26T17:00:00Z" w16du:dateUtc="2026-01-27T01:00:00Z">
        <w:r>
          <w:delText>CSU campuses</w:delText>
        </w:r>
      </w:del>
      <w:ins w:id="121" w:author="PolicyworkChanges" w:date="2026-01-26T17:00:00Z" w16du:dateUtc="2026-01-27T01:00:00Z">
        <w:r>
          <w:t>other Cal Poly governing bodies</w:t>
        </w:r>
      </w:ins>
      <w:r>
        <w:t>.</w:t>
      </w:r>
    </w:p>
    <w:p w14:paraId="5061C01A" w14:textId="203C083A" w:rsidR="00B35C52" w:rsidRPr="00F52825" w:rsidRDefault="004A1C10" w:rsidP="00F52825">
      <w:pPr>
        <w:rPr>
          <w:ins w:id="122" w:author="PolicyworkChanges" w:date="2026-01-26T17:00:00Z" w16du:dateUtc="2026-01-27T01:00:00Z"/>
        </w:rPr>
      </w:pPr>
      <w:del w:id="123" w:author="PolicyworkChanges" w:date="2026-01-26T17:00:00Z" w16du:dateUtc="2026-01-27T01:00:00Z">
        <w:r>
          <w:delText>University Development and Alumni Engagement</w:delText>
        </w:r>
      </w:del>
      <w:ins w:id="124" w:author="PolicyworkChanges" w:date="2026-01-26T17:00:00Z" w16du:dateUtc="2026-01-27T01:00:00Z">
        <w:r>
          <w:t>UDAE</w:t>
        </w:r>
      </w:ins>
      <w:r>
        <w:t xml:space="preserve"> follows philanthropic and ethical standards adopted by the following fundraising organizations: </w:t>
      </w:r>
      <w:del w:id="125" w:author="PolicyworkChanges" w:date="2026-01-26T17:00:00Z" w16du:dateUtc="2026-01-27T01:00:00Z">
        <w:r>
          <w:delText xml:space="preserve">A </w:delText>
        </w:r>
      </w:del>
    </w:p>
    <w:p w14:paraId="51138A00" w14:textId="3A14547D" w:rsidR="00B35C52" w:rsidRPr="00F52825" w:rsidRDefault="00B35C52" w:rsidP="00F52825">
      <w:pPr>
        <w:pStyle w:val="ListParagraph"/>
        <w:numPr>
          <w:ilvl w:val="0"/>
          <w:numId w:val="90"/>
        </w:numPr>
        <w:rPr>
          <w:ins w:id="126" w:author="PolicyworkChanges" w:date="2026-01-26T17:00:00Z" w16du:dateUtc="2026-01-27T01:00:00Z"/>
        </w:rPr>
      </w:pPr>
      <w:r>
        <w:t>Donor Bill of Rights as adopted by the Association of Fundraising Professionals (AFP</w:t>
      </w:r>
      <w:del w:id="127" w:author="PolicyworkChanges" w:date="2026-01-26T17:00:00Z" w16du:dateUtc="2026-01-27T01:00:00Z">
        <w:r>
          <w:delText xml:space="preserve">); </w:delText>
        </w:r>
      </w:del>
      <w:ins w:id="128" w:author="PolicyworkChanges" w:date="2026-01-26T17:00:00Z" w16du:dateUtc="2026-01-27T01:00:00Z">
        <w:r>
          <w:t>)</w:t>
        </w:r>
      </w:ins>
    </w:p>
    <w:p w14:paraId="75A1F2B2" w14:textId="38FA1AD3" w:rsidR="00B35C52" w:rsidRPr="00F52825" w:rsidRDefault="00B35C52" w:rsidP="00F52825">
      <w:pPr>
        <w:pStyle w:val="ListParagraph"/>
        <w:numPr>
          <w:ilvl w:val="0"/>
          <w:numId w:val="90"/>
        </w:numPr>
        <w:rPr>
          <w:ins w:id="129" w:author="PolicyworkChanges" w:date="2026-01-26T17:00:00Z" w16du:dateUtc="2026-01-27T01:00:00Z"/>
        </w:rPr>
      </w:pPr>
      <w:r>
        <w:t>Principles of Practice for Fundraising Professionals at Educational Institutions as adopted by the Council for Advancement and Support of Education (CASE</w:t>
      </w:r>
      <w:del w:id="130" w:author="PolicyworkChanges" w:date="2026-01-26T17:00:00Z" w16du:dateUtc="2026-01-27T01:00:00Z">
        <w:r>
          <w:delText xml:space="preserve">); </w:delText>
        </w:r>
      </w:del>
      <w:ins w:id="131" w:author="PolicyworkChanges" w:date="2026-01-26T17:00:00Z" w16du:dateUtc="2026-01-27T01:00:00Z">
        <w:r>
          <w:t>)</w:t>
        </w:r>
      </w:ins>
    </w:p>
    <w:p w14:paraId="60E8888E" w14:textId="6DE3DB34" w:rsidR="00B35C52" w:rsidRPr="00F52825" w:rsidRDefault="00B35C52" w:rsidP="00F52825">
      <w:pPr>
        <w:pStyle w:val="ListParagraph"/>
        <w:numPr>
          <w:ilvl w:val="0"/>
          <w:numId w:val="90"/>
        </w:numPr>
        <w:rPr>
          <w:ins w:id="132" w:author="PolicyworkChanges" w:date="2026-01-26T17:00:00Z" w16du:dateUtc="2026-01-27T01:00:00Z"/>
        </w:rPr>
      </w:pPr>
      <w:r>
        <w:t>Model Standards of Practice for the Charitable Gift Planner, adopted by the National Association of Charitable Gift Planners (</w:t>
      </w:r>
      <w:del w:id="133" w:author="PolicyworkChanges" w:date="2026-01-26T17:00:00Z" w16du:dateUtc="2026-01-27T01:00:00Z">
        <w:r>
          <w:delText xml:space="preserve">NCPG); and </w:delText>
        </w:r>
      </w:del>
      <w:ins w:id="134" w:author="PolicyworkChanges" w:date="2026-01-26T17:00:00Z" w16du:dateUtc="2026-01-27T01:00:00Z">
        <w:r>
          <w:t>CGP)</w:t>
        </w:r>
      </w:ins>
    </w:p>
    <w:p w14:paraId="53CB8D05" w14:textId="595D4FD4" w:rsidR="00B35C52" w:rsidRPr="00F52825" w:rsidRDefault="00B35C52">
      <w:pPr>
        <w:pStyle w:val="ListParagraph"/>
        <w:numPr>
          <w:ilvl w:val="0"/>
          <w:numId w:val="90"/>
        </w:numPr>
        <w:pPrChange w:id="135" w:author="PolicyworkChanges" w:date="2026-01-26T17:00:00Z" w16du:dateUtc="2026-01-27T01:00:00Z">
          <w:pPr/>
        </w:pPrChange>
      </w:pPr>
      <w:r>
        <w:t>The Ethics of Prospect Research, adopted by the Association of Professional Researchers for Advancement (</w:t>
      </w:r>
      <w:del w:id="136" w:author="PolicyworkChanges" w:date="2026-01-26T17:00:00Z" w16du:dateUtc="2026-01-27T01:00:00Z">
        <w:r>
          <w:delText>APRA).</w:delText>
        </w:r>
      </w:del>
      <w:ins w:id="137" w:author="PolicyworkChanges" w:date="2026-01-26T17:00:00Z" w16du:dateUtc="2026-01-27T01:00:00Z">
        <w:r>
          <w:t>Apra)</w:t>
        </w:r>
      </w:ins>
    </w:p>
    <w:p w14:paraId="6BCC4E41" w14:textId="77777777" w:rsidR="004A1C10" w:rsidRPr="004A1C10" w:rsidRDefault="004A1C10" w:rsidP="004A1C10">
      <w:pPr>
        <w:pStyle w:val="Heading2"/>
        <w:rPr>
          <w:del w:id="138" w:author="PolicyworkChanges" w:date="2026-01-26T17:00:00Z" w16du:dateUtc="2026-01-27T01:00:00Z"/>
        </w:rPr>
      </w:pPr>
      <w:del w:id="139" w:author="PolicyworkChanges" w:date="2026-01-26T17:00:00Z" w16du:dateUtc="2026-01-27T01:00:00Z">
        <w:r>
          <w:delText>710.4 Fundraising Events</w:delText>
        </w:r>
      </w:del>
    </w:p>
    <w:p w14:paraId="17E31671" w14:textId="77777777" w:rsidR="004A1C10" w:rsidRPr="004A1C10" w:rsidRDefault="004A1C10" w:rsidP="004A1C10">
      <w:pPr>
        <w:rPr>
          <w:del w:id="140" w:author="PolicyworkChanges" w:date="2026-01-26T17:00:00Z" w16du:dateUtc="2026-01-27T01:00:00Z"/>
        </w:rPr>
      </w:pPr>
      <w:del w:id="141" w:author="PolicyworkChanges" w:date="2026-01-26T17:00:00Z" w16du:dateUtc="2026-01-27T01:00:00Z">
        <w:r>
          <w:delText>CSU ICSUAM 15701 policy requires University Development and Alumni Engagement review and approval for all fundraising events with anticipated revenue of $5,000 or more</w:delText>
        </w:r>
      </w:del>
    </w:p>
    <w:p w14:paraId="7DE0A638" w14:textId="77777777" w:rsidR="004A1C10" w:rsidRPr="004A1C10" w:rsidRDefault="004A1C10" w:rsidP="004A1C10">
      <w:pPr>
        <w:rPr>
          <w:del w:id="142" w:author="PolicyworkChanges" w:date="2026-01-26T17:00:00Z" w16du:dateUtc="2026-01-27T01:00:00Z"/>
          <w:b/>
          <w:bCs/>
        </w:rPr>
      </w:pPr>
      <w:del w:id="143" w:author="PolicyworkChanges" w:date="2026-01-26T17:00:00Z" w16du:dateUtc="2026-01-27T01:00:00Z">
        <w:r>
          <w:rPr>
            <w:b/>
            <w:bCs/>
          </w:rPr>
          <w:delText>711 Gift Acceptance</w:delText>
        </w:r>
      </w:del>
    </w:p>
    <w:p w14:paraId="2E55A2E3" w14:textId="77777777" w:rsidR="004A1C10" w:rsidRPr="004A1C10" w:rsidRDefault="004A1C10" w:rsidP="004A1C10">
      <w:pPr>
        <w:rPr>
          <w:del w:id="144" w:author="PolicyworkChanges" w:date="2026-01-26T17:00:00Z" w16du:dateUtc="2026-01-27T01:00:00Z"/>
        </w:rPr>
      </w:pPr>
      <w:del w:id="145" w:author="PolicyworkChanges" w:date="2026-01-26T17:00:00Z" w16du:dateUtc="2026-01-27T01:00:00Z">
        <w:r>
          <w:delText>University Development and Alumni Engagement is responsible for the coordination and effectiveness of the various gift generation, receipt, and management programs of the University and its Auxiliary Organizations.</w:delText>
        </w:r>
      </w:del>
    </w:p>
    <w:p w14:paraId="2656B1B6" w14:textId="77777777" w:rsidR="004A1C10" w:rsidRPr="004A1C10" w:rsidRDefault="004A1C10" w:rsidP="004A1C10">
      <w:pPr>
        <w:rPr>
          <w:del w:id="146" w:author="PolicyworkChanges" w:date="2026-01-26T17:00:00Z" w16du:dateUtc="2026-01-27T01:00:00Z"/>
        </w:rPr>
      </w:pPr>
      <w:del w:id="147" w:author="PolicyworkChanges" w:date="2026-01-26T17:00:00Z" w16du:dateUtc="2026-01-27T01:00:00Z">
        <w:r>
          <w:delText>These policies provide a set of standards by which gifts are reviewed, accepted, processed and receipted by Cal Poly and its related Auxiliary Organizations, i.e., the Cal Poly Foundation (Foundation), the Cal Poly Corporation (Corporation dba as Cal Poly Partners), or Associated Students, Inc. (ASI), collectively “Auxiliaries.”</w:delText>
        </w:r>
      </w:del>
    </w:p>
    <w:p w14:paraId="5D7D4BBD" w14:textId="2A820634" w:rsidR="00314359" w:rsidRPr="00F52825" w:rsidRDefault="00314359" w:rsidP="00F52825">
      <w:r>
        <w:t>Except for those gifts that are required to be authorized for acceptance by the Gift Acceptance Committee</w:t>
      </w:r>
      <w:del w:id="148" w:author="PolicyworkChanges" w:date="2026-01-26T17:00:00Z" w16du:dateUtc="2026-01-27T01:00:00Z">
        <w:r>
          <w:delText>,</w:delText>
        </w:r>
      </w:del>
      <w:ins w:id="149" w:author="PolicyworkChanges" w:date="2026-01-26T17:00:00Z" w16du:dateUtc="2026-01-27T01:00:00Z">
        <w:r>
          <w:t xml:space="preserve"> (GAC),</w:t>
        </w:r>
      </w:ins>
      <w:r>
        <w:t xml:space="preserve"> the Vice President for </w:t>
      </w:r>
      <w:del w:id="150" w:author="PolicyworkChanges" w:date="2026-01-26T17:00:00Z" w16du:dateUtc="2026-01-27T01:00:00Z">
        <w:r>
          <w:delText>University Development and Alumni Engagement</w:delText>
        </w:r>
      </w:del>
      <w:ins w:id="151" w:author="PolicyworkChanges" w:date="2026-01-26T17:00:00Z" w16du:dateUtc="2026-01-27T01:00:00Z">
        <w:r>
          <w:t>UDAE (VPUDAE)</w:t>
        </w:r>
      </w:ins>
      <w:r>
        <w:t xml:space="preserve"> or designee, </w:t>
      </w:r>
      <w:ins w:id="152" w:author="PolicyworkChanges" w:date="2026-01-26T17:00:00Z" w16du:dateUtc="2026-01-27T01:00:00Z">
        <w:r>
          <w:t xml:space="preserve">UDAE </w:t>
        </w:r>
      </w:ins>
      <w:r>
        <w:t>has the authority to authorize the acceptance of gifts or related funds and instruments</w:t>
      </w:r>
      <w:del w:id="153" w:author="PolicyworkChanges" w:date="2026-01-26T17:00:00Z" w16du:dateUtc="2026-01-27T01:00:00Z">
        <w:r>
          <w:delText>,</w:delText>
        </w:r>
      </w:del>
      <w:r>
        <w:t xml:space="preserve"> and can authorize whether the University or an Auxiliary will manage the gift.</w:t>
      </w:r>
    </w:p>
    <w:p w14:paraId="5934C338" w14:textId="77777777" w:rsidR="004A1C10" w:rsidRPr="004A1C10" w:rsidRDefault="004A1C10" w:rsidP="004A1C10">
      <w:pPr>
        <w:pStyle w:val="Heading2"/>
        <w:rPr>
          <w:del w:id="154" w:author="PolicyworkChanges" w:date="2026-01-26T17:00:00Z" w16du:dateUtc="2026-01-27T01:00:00Z"/>
        </w:rPr>
      </w:pPr>
      <w:del w:id="155" w:author="PolicyworkChanges" w:date="2026-01-26T17:00:00Z" w16du:dateUtc="2026-01-27T01:00:00Z">
        <w:r>
          <w:delText>711.1 Authority</w:delText>
        </w:r>
      </w:del>
    </w:p>
    <w:p w14:paraId="4DBED5DC" w14:textId="66594DF8" w:rsidR="00314359" w:rsidRPr="00F52825" w:rsidRDefault="004A1C10" w:rsidP="00F52825">
      <w:del w:id="156" w:author="PolicyworkChanges" w:date="2026-01-26T17:00:00Z" w16du:dateUtc="2026-01-27T01:00:00Z">
        <w:r>
          <w:delText>Cal Poly delegates</w:delText>
        </w:r>
      </w:del>
      <w:ins w:id="157" w:author="PolicyworkChanges" w:date="2026-01-26T17:00:00Z" w16du:dateUtc="2026-01-27T01:00:00Z">
        <w:r>
          <w:t>UDAE can delegate</w:t>
        </w:r>
      </w:ins>
      <w:r>
        <w:t xml:space="preserve"> the authority to solicit, receipt, and manage gifts, bequests, endowments, trusts and similar funds to the Auxiliaries. </w:t>
      </w:r>
      <w:del w:id="158" w:author="PolicyworkChanges" w:date="2026-01-26T17:00:00Z" w16du:dateUtc="2026-01-27T01:00:00Z">
        <w:r>
          <w:delText xml:space="preserve">Only gifts, bequests, devises, endowments, trusts, and similar funds or other assets that are designated for the use of (or in trust for) Cal Poly, or to one of the Auxiliaries, in support of the educational mission of the University may be considered for acceptance. </w:delText>
        </w:r>
      </w:del>
      <w:r>
        <w:t xml:space="preserve">Fundraising and constituent engagement activities will be conducted and coordinated with </w:t>
      </w:r>
      <w:del w:id="159" w:author="PolicyworkChanges" w:date="2026-01-26T17:00:00Z" w16du:dateUtc="2026-01-27T01:00:00Z">
        <w:r>
          <w:delText>University Development and Alumni Engagement</w:delText>
        </w:r>
      </w:del>
      <w:ins w:id="160" w:author="PolicyworkChanges" w:date="2026-01-26T17:00:00Z" w16du:dateUtc="2026-01-27T01:00:00Z">
        <w:r>
          <w:t>UDAE</w:t>
        </w:r>
      </w:ins>
      <w:r>
        <w:t xml:space="preserve">. All philanthropic commitments to Cal Poly must be processed by, and credited to, the donor through </w:t>
      </w:r>
      <w:del w:id="161" w:author="PolicyworkChanges" w:date="2026-01-26T17:00:00Z" w16du:dateUtc="2026-01-27T01:00:00Z">
        <w:r>
          <w:delText>University Development and Alumni Engagement.</w:delText>
        </w:r>
      </w:del>
      <w:ins w:id="162" w:author="PolicyworkChanges" w:date="2026-01-26T17:00:00Z" w16du:dateUtc="2026-01-27T01:00:00Z">
        <w:r>
          <w:t xml:space="preserve">UDAE. </w:t>
        </w:r>
      </w:ins>
    </w:p>
    <w:p w14:paraId="0B111DE8" w14:textId="77777777" w:rsidR="004A1C10" w:rsidRPr="004A1C10" w:rsidRDefault="004A1C10" w:rsidP="004A1C10">
      <w:pPr>
        <w:pStyle w:val="Heading2"/>
        <w:rPr>
          <w:del w:id="163" w:author="PolicyworkChanges" w:date="2026-01-26T17:00:00Z" w16du:dateUtc="2026-01-27T01:00:00Z"/>
        </w:rPr>
      </w:pPr>
      <w:del w:id="164" w:author="PolicyworkChanges" w:date="2026-01-26T17:00:00Z" w16du:dateUtc="2026-01-27T01:00:00Z">
        <w:r>
          <w:delText>711.2 Gift Acceptance Committee</w:delText>
        </w:r>
      </w:del>
    </w:p>
    <w:p w14:paraId="41C94932" w14:textId="6392B5DC" w:rsidR="003B21FF" w:rsidRPr="00F52825" w:rsidRDefault="003B21FF" w:rsidP="00F52825">
      <w:pPr>
        <w:rPr>
          <w:ins w:id="165" w:author="PolicyworkChanges" w:date="2026-01-26T17:00:00Z" w16du:dateUtc="2026-01-27T01:00:00Z"/>
        </w:rPr>
      </w:pPr>
      <w:ins w:id="166" w:author="PolicyworkChanges" w:date="2026-01-26T17:00:00Z" w16du:dateUtc="2026-01-27T01:00:00Z">
        <w:r>
          <w:t>Any exceptions to these policies must be reviewed and approved by the Cal Poly GAC.</w:t>
        </w:r>
      </w:ins>
    </w:p>
    <w:p w14:paraId="2B265E2B" w14:textId="400A4599" w:rsidR="003D7BE0" w:rsidRPr="003D7BE0" w:rsidRDefault="003D7BE0" w:rsidP="003D7BE0">
      <w:pPr>
        <w:pStyle w:val="Heading2"/>
        <w:rPr>
          <w:ins w:id="167" w:author="PolicyworkChanges" w:date="2026-01-26T17:00:00Z" w16du:dateUtc="2026-01-27T01:00:00Z"/>
        </w:rPr>
      </w:pPr>
      <w:ins w:id="168" w:author="PolicyworkChanges" w:date="2026-01-26T17:00:00Z" w16du:dateUtc="2026-01-27T01:00:00Z">
        <w:r>
          <w:t>710.2 GIFT ACCEPTANCE COMMITTEE</w:t>
        </w:r>
      </w:ins>
    </w:p>
    <w:p w14:paraId="67D6A003" w14:textId="242C098E" w:rsidR="001F306D" w:rsidRPr="00F52825" w:rsidRDefault="00905975" w:rsidP="00F52825">
      <w:r>
        <w:t xml:space="preserve">Cal Poly shall have a Gift Acceptance Committee </w:t>
      </w:r>
      <w:ins w:id="169" w:author="PolicyworkChanges" w:date="2026-01-26T17:00:00Z" w16du:dateUtc="2026-01-27T01:00:00Z">
        <w:r>
          <w:t xml:space="preserve">(GAC) </w:t>
        </w:r>
      </w:ins>
      <w:r>
        <w:t xml:space="preserve">consisting of the </w:t>
      </w:r>
      <w:del w:id="170" w:author="PolicyworkChanges" w:date="2026-01-26T17:00:00Z" w16du:dateUtc="2026-01-27T01:00:00Z">
        <w:r>
          <w:delText>followingmembers</w:delText>
        </w:r>
      </w:del>
      <w:ins w:id="171" w:author="PolicyworkChanges" w:date="2026-01-26T17:00:00Z" w16du:dateUtc="2026-01-27T01:00:00Z">
        <w:r>
          <w:t>following members</w:t>
        </w:r>
      </w:ins>
      <w:r>
        <w:t>:</w:t>
      </w:r>
    </w:p>
    <w:p w14:paraId="4B3B0C9A" w14:textId="487756C4" w:rsidR="00A97ABD" w:rsidRPr="00F52825" w:rsidRDefault="5ADCB346">
      <w:pPr>
        <w:pStyle w:val="ListParagraph"/>
        <w:numPr>
          <w:ilvl w:val="0"/>
          <w:numId w:val="89"/>
        </w:numPr>
        <w:pPrChange w:id="172" w:author="PolicyworkChanges" w:date="2026-01-26T17:00:00Z" w16du:dateUtc="2026-01-27T01:00:00Z">
          <w:pPr>
            <w:numPr>
              <w:numId w:val="104"/>
            </w:numPr>
            <w:tabs>
              <w:tab w:val="num" w:pos="720"/>
            </w:tabs>
            <w:ind w:left="720" w:hanging="360"/>
          </w:pPr>
        </w:pPrChange>
      </w:pPr>
      <w:r>
        <w:t xml:space="preserve">the </w:t>
      </w:r>
      <w:del w:id="173" w:author="PolicyworkChanges" w:date="2026-01-26T17:00:00Z" w16du:dateUtc="2026-01-27T01:00:00Z">
        <w:r>
          <w:delText>vice president for University Development and Alumni Engagement</w:delText>
        </w:r>
      </w:del>
      <w:ins w:id="174" w:author="PolicyworkChanges" w:date="2026-01-26T17:00:00Z" w16du:dateUtc="2026-01-27T01:00:00Z">
        <w:r>
          <w:t>VPUDAE</w:t>
        </w:r>
      </w:ins>
      <w:r>
        <w:t xml:space="preserve"> (chair);</w:t>
      </w:r>
      <w:ins w:id="175" w:author="PolicyworkChanges" w:date="2026-01-26T17:00:00Z" w16du:dateUtc="2026-01-27T01:00:00Z">
        <w:r>
          <w:t xml:space="preserve"> </w:t>
        </w:r>
      </w:ins>
    </w:p>
    <w:p w14:paraId="6BBADD60" w14:textId="77777777" w:rsidR="00A97ABD" w:rsidRPr="00F52825" w:rsidRDefault="46C04C8A">
      <w:pPr>
        <w:pStyle w:val="ListParagraph"/>
        <w:numPr>
          <w:ilvl w:val="0"/>
          <w:numId w:val="89"/>
        </w:numPr>
        <w:pPrChange w:id="176" w:author="PolicyworkChanges" w:date="2026-01-26T17:00:00Z" w16du:dateUtc="2026-01-27T01:00:00Z">
          <w:pPr>
            <w:numPr>
              <w:numId w:val="104"/>
            </w:numPr>
            <w:tabs>
              <w:tab w:val="num" w:pos="720"/>
            </w:tabs>
            <w:ind w:left="720" w:hanging="360"/>
          </w:pPr>
        </w:pPrChange>
      </w:pPr>
      <w:r>
        <w:t>the</w:t>
      </w:r>
      <w:ins w:id="177" w:author="PolicyworkChanges" w:date="2026-01-26T17:00:00Z" w16du:dateUtc="2026-01-27T01:00:00Z">
        <w:r>
          <w:t xml:space="preserve"> executive</w:t>
        </w:r>
      </w:ins>
      <w:r>
        <w:t xml:space="preserve"> vice president for Administration and Finance; and</w:t>
      </w:r>
    </w:p>
    <w:p w14:paraId="1BB37D6C" w14:textId="335F57DF" w:rsidR="00FE5ABC" w:rsidRPr="00F52825" w:rsidRDefault="5C44D02B">
      <w:pPr>
        <w:pStyle w:val="ListParagraph"/>
        <w:numPr>
          <w:ilvl w:val="0"/>
          <w:numId w:val="89"/>
        </w:numPr>
        <w:pPrChange w:id="178" w:author="PolicyworkChanges" w:date="2026-01-26T17:00:00Z" w16du:dateUtc="2026-01-27T01:00:00Z">
          <w:pPr>
            <w:numPr>
              <w:numId w:val="104"/>
            </w:numPr>
            <w:tabs>
              <w:tab w:val="num" w:pos="720"/>
            </w:tabs>
            <w:ind w:left="720" w:hanging="360"/>
          </w:pPr>
        </w:pPrChange>
      </w:pPr>
      <w:r>
        <w:t>the provost.</w:t>
      </w:r>
    </w:p>
    <w:p w14:paraId="1924B786" w14:textId="0C48F840" w:rsidR="001F306D" w:rsidRPr="00F52825" w:rsidRDefault="00905975" w:rsidP="00F52825">
      <w:r>
        <w:t xml:space="preserve">The Committee is responsible for authorizing the acceptance of gifts such as </w:t>
      </w:r>
      <w:del w:id="179" w:author="PolicyworkChanges" w:date="2026-01-26T17:00:00Z">
        <w:r>
          <w:delText>giftsin</w:delText>
        </w:r>
      </w:del>
      <w:ins w:id="180" w:author="PolicyworkChanges" w:date="2026-01-26T17:00:00Z">
        <w:r>
          <w:t>certain gifts in</w:t>
        </w:r>
      </w:ins>
      <w:r>
        <w:t xml:space="preserve">-kind </w:t>
      </w:r>
      <w:del w:id="181" w:author="PolicyworkChanges" w:date="2026-01-26T17:00:00Z">
        <w:r>
          <w:delText xml:space="preserve">and </w:delText>
        </w:r>
      </w:del>
      <w:ins w:id="182" w:author="PolicyworkChanges" w:date="2026-01-26T17:00:00Z">
        <w:r>
          <w:t>(see below),</w:t>
        </w:r>
      </w:ins>
      <w:r>
        <w:t xml:space="preserve"> gifts of real estate. The Committee </w:t>
      </w:r>
      <w:ins w:id="183" w:author="Grant W. Kirkpatrick" w:date="2026-01-29T20:49:00Z">
        <w:r>
          <w:t xml:space="preserve">is </w:t>
        </w:r>
      </w:ins>
      <w:r>
        <w:t>also</w:t>
      </w:r>
      <w:del w:id="184" w:author="Grant W. Kirkpatrick" w:date="2026-01-29T20:49:00Z">
        <w:r>
          <w:delText xml:space="preserve"> is</w:delText>
        </w:r>
      </w:del>
      <w:r>
        <w:t xml:space="preserve"> responsible for approving gifts that, due to their nature, or the use of </w:t>
      </w:r>
      <w:del w:id="185" w:author="PolicyworkChanges" w:date="2026-01-26T17:00:00Z">
        <w:r>
          <w:delText>University</w:delText>
        </w:r>
      </w:del>
      <w:ins w:id="186" w:author="PolicyworkChanges" w:date="2026-01-26T17:00:00Z">
        <w:r>
          <w:t>university</w:t>
        </w:r>
      </w:ins>
      <w:r>
        <w:t xml:space="preserve"> resources, require further review prior to approval.</w:t>
      </w:r>
    </w:p>
    <w:p w14:paraId="6FE21D84" w14:textId="26D4F491" w:rsidR="00B547F8" w:rsidRPr="00F52825" w:rsidRDefault="004A1C10" w:rsidP="00F52825">
      <w:pPr>
        <w:rPr>
          <w:ins w:id="187" w:author="PolicyworkChanges" w:date="2026-01-26T17:00:00Z" w16du:dateUtc="2026-01-27T01:00:00Z"/>
        </w:rPr>
      </w:pPr>
      <w:del w:id="188" w:author="PolicyworkChanges" w:date="2026-01-26T17:00:00Z" w16du:dateUtc="2026-01-27T01:00:00Z">
        <w:r>
          <w:rPr>
            <w:b/>
            <w:bCs/>
          </w:rPr>
          <w:delText>711</w:delText>
        </w:r>
      </w:del>
      <w:ins w:id="189" w:author="PolicyworkChanges" w:date="2026-01-26T17:00:00Z" w16du:dateUtc="2026-01-27T01:00:00Z">
        <w:r>
          <w:t>Gifts of Artwork are reviewed and accepted by the Art Acquisition Committee (AAC). See below and CAP 180.2.</w:t>
        </w:r>
      </w:ins>
    </w:p>
    <w:p w14:paraId="7C265F39" w14:textId="3219E5EB" w:rsidR="001F306D" w:rsidRPr="00A97ABD" w:rsidRDefault="00A97ABD" w:rsidP="00A97ABD">
      <w:pPr>
        <w:pStyle w:val="Heading2"/>
        <w:rPr>
          <w:rPrChange w:id="190" w:author="PolicyworkChanges" w:date="2026-01-26T17:00:00Z" w16du:dateUtc="2026-01-27T01:00:00Z">
            <w:rPr>
              <w:b/>
            </w:rPr>
          </w:rPrChange>
        </w:rPr>
      </w:pPr>
      <w:ins w:id="191" w:author="PolicyworkChanges" w:date="2026-01-26T17:00:00Z" w16du:dateUtc="2026-01-27T01:00:00Z">
        <w:r>
          <w:t>710</w:t>
        </w:r>
      </w:ins>
      <w:r>
        <w:rPr>
          <w:rPrChange w:id="192" w:author="PolicyworkChanges" w:date="2026-01-26T17:00:00Z" w16du:dateUtc="2026-01-27T01:00:00Z">
            <w:rPr>
              <w:b/>
            </w:rPr>
          </w:rPrChange>
        </w:rPr>
        <w:t xml:space="preserve">.3 </w:t>
      </w:r>
      <w:r>
        <w:rPr>
          <w:rPrChange w:id="193" w:author="PolicyworkChanges" w:date="2026-01-26T17:00:00Z" w16du:dateUtc="2026-01-27T01:00:00Z">
            <w:rPr>
              <w:b/>
            </w:rPr>
          </w:rPrChange>
        </w:rPr>
        <w:t>Use of Legal Counsel and Other Consultants</w:t>
      </w:r>
    </w:p>
    <w:p w14:paraId="671FFB4A" w14:textId="52B73478" w:rsidR="001F306D" w:rsidRPr="00772E87" w:rsidRDefault="00905975" w:rsidP="00E530C5">
      <w:r>
        <w:lastRenderedPageBreak/>
        <w:t xml:space="preserve">Cal Poly shall seek the advice of </w:t>
      </w:r>
      <w:del w:id="194" w:author="PolicyworkChanges" w:date="2026-01-26T17:00:00Z" w16du:dateUtc="2026-01-27T01:00:00Z">
        <w:r>
          <w:delText>University</w:delText>
        </w:r>
      </w:del>
      <w:ins w:id="195" w:author="PolicyworkChanges" w:date="2026-01-26T17:00:00Z" w16du:dateUtc="2026-01-27T01:00:00Z">
        <w:r>
          <w:t>university</w:t>
        </w:r>
      </w:ins>
      <w:r>
        <w:t xml:space="preserve"> and other retained legal counsel, the Cal Poly Foundation Board, and other consultants in matters </w:t>
      </w:r>
      <w:r>
        <w:rPr>
          <w:spacing w:val="-4"/>
          <w:rPrChange w:id="196" w:author="PolicyworkChanges" w:date="2026-01-26T17:00:00Z" w16du:dateUtc="2026-01-27T01:00:00Z">
            <w:rPr/>
          </w:rPrChange>
        </w:rPr>
        <w:t>relating</w:t>
      </w:r>
      <w:r>
        <w:rPr>
          <w:spacing w:val="-10"/>
          <w:rPrChange w:id="197" w:author="PolicyworkChanges" w:date="2026-01-26T17:00:00Z" w16du:dateUtc="2026-01-27T01:00:00Z">
            <w:rPr/>
          </w:rPrChange>
        </w:rPr>
        <w:t xml:space="preserve"> </w:t>
      </w:r>
      <w:r>
        <w:rPr>
          <w:spacing w:val="-4"/>
          <w:rPrChange w:id="198" w:author="PolicyworkChanges" w:date="2026-01-26T17:00:00Z" w16du:dateUtc="2026-01-27T01:00:00Z">
            <w:rPr/>
          </w:rPrChange>
        </w:rPr>
        <w:t>to</w:t>
      </w:r>
      <w:r>
        <w:rPr>
          <w:spacing w:val="-9"/>
          <w:rPrChange w:id="199" w:author="PolicyworkChanges" w:date="2026-01-26T17:00:00Z" w16du:dateUtc="2026-01-27T01:00:00Z">
            <w:rPr/>
          </w:rPrChange>
        </w:rPr>
        <w:t xml:space="preserve"> </w:t>
      </w:r>
      <w:r>
        <w:rPr>
          <w:spacing w:val="-4"/>
          <w:rPrChange w:id="200" w:author="PolicyworkChanges" w:date="2026-01-26T17:00:00Z" w16du:dateUtc="2026-01-27T01:00:00Z">
            <w:rPr/>
          </w:rPrChange>
        </w:rPr>
        <w:t>acceptance</w:t>
      </w:r>
      <w:r>
        <w:rPr>
          <w:spacing w:val="-9"/>
          <w:rPrChange w:id="201" w:author="PolicyworkChanges" w:date="2026-01-26T17:00:00Z" w16du:dateUtc="2026-01-27T01:00:00Z">
            <w:rPr/>
          </w:rPrChange>
        </w:rPr>
        <w:t xml:space="preserve"> </w:t>
      </w:r>
      <w:r>
        <w:rPr>
          <w:spacing w:val="-4"/>
          <w:rPrChange w:id="202" w:author="PolicyworkChanges" w:date="2026-01-26T17:00:00Z" w16du:dateUtc="2026-01-27T01:00:00Z">
            <w:rPr/>
          </w:rPrChange>
        </w:rPr>
        <w:t>of</w:t>
      </w:r>
      <w:r>
        <w:rPr>
          <w:spacing w:val="-9"/>
          <w:rPrChange w:id="203" w:author="PolicyworkChanges" w:date="2026-01-26T17:00:00Z" w16du:dateUtc="2026-01-27T01:00:00Z">
            <w:rPr/>
          </w:rPrChange>
        </w:rPr>
        <w:t xml:space="preserve"> </w:t>
      </w:r>
      <w:r>
        <w:rPr>
          <w:spacing w:val="-4"/>
          <w:rPrChange w:id="204" w:author="PolicyworkChanges" w:date="2026-01-26T17:00:00Z" w16du:dateUtc="2026-01-27T01:00:00Z">
            <w:rPr/>
          </w:rPrChange>
        </w:rPr>
        <w:t>gifts</w:t>
      </w:r>
      <w:r>
        <w:rPr>
          <w:spacing w:val="-9"/>
          <w:rPrChange w:id="205" w:author="PolicyworkChanges" w:date="2026-01-26T17:00:00Z" w16du:dateUtc="2026-01-27T01:00:00Z">
            <w:rPr/>
          </w:rPrChange>
        </w:rPr>
        <w:t xml:space="preserve"> </w:t>
      </w:r>
      <w:r>
        <w:rPr>
          <w:spacing w:val="-4"/>
          <w:rPrChange w:id="206" w:author="PolicyworkChanges" w:date="2026-01-26T17:00:00Z" w16du:dateUtc="2026-01-27T01:00:00Z">
            <w:rPr/>
          </w:rPrChange>
        </w:rPr>
        <w:t>when</w:t>
      </w:r>
      <w:r>
        <w:rPr>
          <w:spacing w:val="-10"/>
          <w:rPrChange w:id="207" w:author="PolicyworkChanges" w:date="2026-01-26T17:00:00Z" w16du:dateUtc="2026-01-27T01:00:00Z">
            <w:rPr/>
          </w:rPrChange>
        </w:rPr>
        <w:t xml:space="preserve"> </w:t>
      </w:r>
      <w:r>
        <w:rPr>
          <w:spacing w:val="-4"/>
          <w:rPrChange w:id="208" w:author="PolicyworkChanges" w:date="2026-01-26T17:00:00Z" w16du:dateUtc="2026-01-27T01:00:00Z">
            <w:rPr/>
          </w:rPrChange>
        </w:rPr>
        <w:t>appropriate.</w:t>
      </w:r>
      <w:r>
        <w:rPr>
          <w:spacing w:val="-9"/>
          <w:rPrChange w:id="209" w:author="PolicyworkChanges" w:date="2026-01-26T17:00:00Z" w16du:dateUtc="2026-01-27T01:00:00Z">
            <w:rPr/>
          </w:rPrChange>
        </w:rPr>
        <w:t xml:space="preserve"> </w:t>
      </w:r>
      <w:r>
        <w:rPr>
          <w:spacing w:val="-4"/>
          <w:rPrChange w:id="210" w:author="PolicyworkChanges" w:date="2026-01-26T17:00:00Z" w16du:dateUtc="2026-01-27T01:00:00Z">
            <w:rPr/>
          </w:rPrChange>
        </w:rPr>
        <w:t>Auxiliary</w:t>
      </w:r>
      <w:r>
        <w:rPr>
          <w:spacing w:val="-9"/>
          <w:rPrChange w:id="211" w:author="PolicyworkChanges" w:date="2026-01-26T17:00:00Z" w16du:dateUtc="2026-01-27T01:00:00Z">
            <w:rPr/>
          </w:rPrChange>
        </w:rPr>
        <w:t xml:space="preserve"> </w:t>
      </w:r>
      <w:r>
        <w:rPr>
          <w:spacing w:val="-4"/>
          <w:rPrChange w:id="212" w:author="PolicyworkChanges" w:date="2026-01-26T17:00:00Z" w16du:dateUtc="2026-01-27T01:00:00Z">
            <w:rPr/>
          </w:rPrChange>
        </w:rPr>
        <w:t>Organizations</w:t>
      </w:r>
      <w:r>
        <w:rPr>
          <w:spacing w:val="-9"/>
          <w:rPrChange w:id="213" w:author="PolicyworkChanges" w:date="2026-01-26T17:00:00Z" w16du:dateUtc="2026-01-27T01:00:00Z">
            <w:rPr/>
          </w:rPrChange>
        </w:rPr>
        <w:t xml:space="preserve"> </w:t>
      </w:r>
      <w:r>
        <w:rPr>
          <w:spacing w:val="-4"/>
          <w:rPrChange w:id="214" w:author="PolicyworkChanges" w:date="2026-01-26T17:00:00Z" w16du:dateUtc="2026-01-27T01:00:00Z">
            <w:rPr/>
          </w:rPrChange>
        </w:rPr>
        <w:t>may</w:t>
      </w:r>
      <w:r>
        <w:rPr>
          <w:spacing w:val="-9"/>
          <w:rPrChange w:id="215" w:author="PolicyworkChanges" w:date="2026-01-26T17:00:00Z" w16du:dateUtc="2026-01-27T01:00:00Z">
            <w:rPr/>
          </w:rPrChange>
        </w:rPr>
        <w:t xml:space="preserve"> </w:t>
      </w:r>
      <w:r>
        <w:rPr>
          <w:spacing w:val="-4"/>
          <w:rPrChange w:id="216" w:author="PolicyworkChanges" w:date="2026-01-26T17:00:00Z" w16du:dateUtc="2026-01-27T01:00:00Z">
            <w:rPr/>
          </w:rPrChange>
        </w:rPr>
        <w:t>seek</w:t>
      </w:r>
      <w:r>
        <w:rPr>
          <w:spacing w:val="-10"/>
          <w:rPrChange w:id="217" w:author="PolicyworkChanges" w:date="2026-01-26T17:00:00Z" w16du:dateUtc="2026-01-27T01:00:00Z">
            <w:rPr/>
          </w:rPrChange>
        </w:rPr>
        <w:t xml:space="preserve"> </w:t>
      </w:r>
      <w:r>
        <w:rPr>
          <w:spacing w:val="-4"/>
          <w:rPrChange w:id="218" w:author="PolicyworkChanges" w:date="2026-01-26T17:00:00Z" w16du:dateUtc="2026-01-27T01:00:00Z">
            <w:rPr/>
          </w:rPrChange>
        </w:rPr>
        <w:t>the</w:t>
      </w:r>
      <w:r>
        <w:rPr>
          <w:spacing w:val="-9"/>
          <w:rPrChange w:id="219" w:author="PolicyworkChanges" w:date="2026-01-26T17:00:00Z" w16du:dateUtc="2026-01-27T01:00:00Z">
            <w:rPr/>
          </w:rPrChange>
        </w:rPr>
        <w:t xml:space="preserve"> </w:t>
      </w:r>
      <w:r>
        <w:rPr>
          <w:spacing w:val="-4"/>
          <w:rPrChange w:id="220" w:author="PolicyworkChanges" w:date="2026-01-26T17:00:00Z" w16du:dateUtc="2026-01-27T01:00:00Z">
            <w:rPr/>
          </w:rPrChange>
        </w:rPr>
        <w:t>advice</w:t>
      </w:r>
      <w:r>
        <w:rPr>
          <w:spacing w:val="-9"/>
          <w:rPrChange w:id="221" w:author="PolicyworkChanges" w:date="2026-01-26T17:00:00Z" w16du:dateUtc="2026-01-27T01:00:00Z">
            <w:rPr/>
          </w:rPrChange>
        </w:rPr>
        <w:t xml:space="preserve"> </w:t>
      </w:r>
      <w:r>
        <w:rPr>
          <w:spacing w:val="-4"/>
          <w:rPrChange w:id="222" w:author="PolicyworkChanges" w:date="2026-01-26T17:00:00Z" w16du:dateUtc="2026-01-27T01:00:00Z">
            <w:rPr/>
          </w:rPrChange>
        </w:rPr>
        <w:t>of</w:t>
      </w:r>
      <w:r>
        <w:rPr>
          <w:spacing w:val="-9"/>
          <w:rPrChange w:id="223" w:author="PolicyworkChanges" w:date="2026-01-26T17:00:00Z" w16du:dateUtc="2026-01-27T01:00:00Z">
            <w:rPr/>
          </w:rPrChange>
        </w:rPr>
        <w:t xml:space="preserve"> </w:t>
      </w:r>
      <w:r>
        <w:rPr>
          <w:spacing w:val="-4"/>
          <w:rPrChange w:id="224" w:author="PolicyworkChanges" w:date="2026-01-26T17:00:00Z" w16du:dateUtc="2026-01-27T01:00:00Z">
            <w:rPr/>
          </w:rPrChange>
        </w:rPr>
        <w:t>other</w:t>
      </w:r>
      <w:r>
        <w:rPr>
          <w:spacing w:val="-9"/>
          <w:rPrChange w:id="225" w:author="PolicyworkChanges" w:date="2026-01-26T17:00:00Z" w16du:dateUtc="2026-01-27T01:00:00Z">
            <w:rPr/>
          </w:rPrChange>
        </w:rPr>
        <w:t xml:space="preserve"> </w:t>
      </w:r>
      <w:r>
        <w:rPr>
          <w:spacing w:val="-4"/>
          <w:rPrChange w:id="226" w:author="PolicyworkChanges" w:date="2026-01-26T17:00:00Z" w16du:dateUtc="2026-01-27T01:00:00Z">
            <w:rPr/>
          </w:rPrChange>
        </w:rPr>
        <w:t>legal</w:t>
      </w:r>
      <w:r>
        <w:rPr>
          <w:spacing w:val="-10"/>
          <w:rPrChange w:id="227" w:author="PolicyworkChanges" w:date="2026-01-26T17:00:00Z" w16du:dateUtc="2026-01-27T01:00:00Z">
            <w:rPr/>
          </w:rPrChange>
        </w:rPr>
        <w:t xml:space="preserve"> </w:t>
      </w:r>
      <w:r>
        <w:rPr>
          <w:spacing w:val="-4"/>
          <w:rPrChange w:id="228" w:author="PolicyworkChanges" w:date="2026-01-26T17:00:00Z" w16du:dateUtc="2026-01-27T01:00:00Z">
            <w:rPr/>
          </w:rPrChange>
        </w:rPr>
        <w:t>counsel</w:t>
      </w:r>
      <w:r>
        <w:rPr>
          <w:spacing w:val="-9"/>
          <w:rPrChange w:id="229" w:author="PolicyworkChanges" w:date="2026-01-26T17:00:00Z" w16du:dateUtc="2026-01-27T01:00:00Z">
            <w:rPr/>
          </w:rPrChange>
        </w:rPr>
        <w:t xml:space="preserve"> </w:t>
      </w:r>
      <w:r>
        <w:rPr>
          <w:spacing w:val="-4"/>
          <w:rPrChange w:id="230" w:author="PolicyworkChanges" w:date="2026-01-26T17:00:00Z" w16du:dateUtc="2026-01-27T01:00:00Z">
            <w:rPr/>
          </w:rPrChange>
        </w:rPr>
        <w:t>in</w:t>
      </w:r>
      <w:r>
        <w:rPr>
          <w:spacing w:val="-9"/>
          <w:rPrChange w:id="231" w:author="PolicyworkChanges" w:date="2026-01-26T17:00:00Z" w16du:dateUtc="2026-01-27T01:00:00Z">
            <w:rPr/>
          </w:rPrChange>
        </w:rPr>
        <w:t xml:space="preserve"> </w:t>
      </w:r>
      <w:r>
        <w:rPr>
          <w:spacing w:val="-4"/>
          <w:rPrChange w:id="232" w:author="PolicyworkChanges" w:date="2026-01-26T17:00:00Z" w16du:dateUtc="2026-01-27T01:00:00Z">
            <w:rPr/>
          </w:rPrChange>
        </w:rPr>
        <w:t>matters</w:t>
      </w:r>
      <w:r>
        <w:rPr>
          <w:spacing w:val="-9"/>
          <w:rPrChange w:id="233" w:author="PolicyworkChanges" w:date="2026-01-26T17:00:00Z" w16du:dateUtc="2026-01-27T01:00:00Z">
            <w:rPr/>
          </w:rPrChange>
        </w:rPr>
        <w:t xml:space="preserve"> </w:t>
      </w:r>
      <w:r>
        <w:rPr>
          <w:spacing w:val="-4"/>
          <w:rPrChange w:id="234" w:author="PolicyworkChanges" w:date="2026-01-26T17:00:00Z" w16du:dateUtc="2026-01-27T01:00:00Z">
            <w:rPr/>
          </w:rPrChange>
        </w:rPr>
        <w:t>relating</w:t>
      </w:r>
      <w:r>
        <w:rPr>
          <w:spacing w:val="-9"/>
          <w:rPrChange w:id="235" w:author="PolicyworkChanges" w:date="2026-01-26T17:00:00Z" w16du:dateUtc="2026-01-27T01:00:00Z">
            <w:rPr/>
          </w:rPrChange>
        </w:rPr>
        <w:t xml:space="preserve"> </w:t>
      </w:r>
      <w:r>
        <w:rPr>
          <w:spacing w:val="-4"/>
          <w:rPrChange w:id="236" w:author="PolicyworkChanges" w:date="2026-01-26T17:00:00Z" w16du:dateUtc="2026-01-27T01:00:00Z">
            <w:rPr/>
          </w:rPrChange>
        </w:rPr>
        <w:t>to</w:t>
      </w:r>
      <w:r>
        <w:rPr>
          <w:spacing w:val="-10"/>
          <w:rPrChange w:id="237" w:author="PolicyworkChanges" w:date="2026-01-26T17:00:00Z" w16du:dateUtc="2026-01-27T01:00:00Z">
            <w:rPr/>
          </w:rPrChange>
        </w:rPr>
        <w:t xml:space="preserve"> </w:t>
      </w:r>
      <w:r>
        <w:rPr>
          <w:spacing w:val="-4"/>
          <w:rPrChange w:id="238" w:author="PolicyworkChanges" w:date="2026-01-26T17:00:00Z" w16du:dateUtc="2026-01-27T01:00:00Z">
            <w:rPr/>
          </w:rPrChange>
        </w:rPr>
        <w:t xml:space="preserve">gifts </w:t>
      </w:r>
      <w:r>
        <w:t>that</w:t>
      </w:r>
      <w:r>
        <w:rPr>
          <w:spacing w:val="-5"/>
          <w:rPrChange w:id="239" w:author="PolicyworkChanges" w:date="2026-01-26T17:00:00Z" w16du:dateUtc="2026-01-27T01:00:00Z">
            <w:rPr/>
          </w:rPrChange>
        </w:rPr>
        <w:t xml:space="preserve"> </w:t>
      </w:r>
      <w:r>
        <w:t>will</w:t>
      </w:r>
      <w:r>
        <w:rPr>
          <w:spacing w:val="-5"/>
          <w:rPrChange w:id="240" w:author="PolicyworkChanges" w:date="2026-01-26T17:00:00Z" w16du:dateUtc="2026-01-27T01:00:00Z">
            <w:rPr/>
          </w:rPrChange>
        </w:rPr>
        <w:t xml:space="preserve"> </w:t>
      </w:r>
      <w:r>
        <w:t>be</w:t>
      </w:r>
      <w:r>
        <w:rPr>
          <w:spacing w:val="-5"/>
          <w:rPrChange w:id="241" w:author="PolicyworkChanges" w:date="2026-01-26T17:00:00Z" w16du:dateUtc="2026-01-27T01:00:00Z">
            <w:rPr/>
          </w:rPrChange>
        </w:rPr>
        <w:t xml:space="preserve"> </w:t>
      </w:r>
      <w:r>
        <w:t>managed</w:t>
      </w:r>
      <w:r>
        <w:rPr>
          <w:spacing w:val="-5"/>
          <w:rPrChange w:id="242" w:author="PolicyworkChanges" w:date="2026-01-26T17:00:00Z" w16du:dateUtc="2026-01-27T01:00:00Z">
            <w:rPr/>
          </w:rPrChange>
        </w:rPr>
        <w:t xml:space="preserve"> </w:t>
      </w:r>
      <w:r>
        <w:t>by</w:t>
      </w:r>
      <w:r>
        <w:rPr>
          <w:spacing w:val="-5"/>
          <w:rPrChange w:id="243" w:author="PolicyworkChanges" w:date="2026-01-26T17:00:00Z" w16du:dateUtc="2026-01-27T01:00:00Z">
            <w:rPr/>
          </w:rPrChange>
        </w:rPr>
        <w:t xml:space="preserve"> </w:t>
      </w:r>
      <w:r>
        <w:t>the</w:t>
      </w:r>
      <w:r>
        <w:rPr>
          <w:spacing w:val="-5"/>
          <w:rPrChange w:id="244" w:author="PolicyworkChanges" w:date="2026-01-26T17:00:00Z" w16du:dateUtc="2026-01-27T01:00:00Z">
            <w:rPr/>
          </w:rPrChange>
        </w:rPr>
        <w:t xml:space="preserve"> </w:t>
      </w:r>
      <w:r>
        <w:t>Auxiliaries.</w:t>
      </w:r>
    </w:p>
    <w:p w14:paraId="080B0A6C" w14:textId="77777777" w:rsidR="004A1C10" w:rsidRPr="004A1C10" w:rsidRDefault="004A1C10" w:rsidP="004A1C10">
      <w:pPr>
        <w:pStyle w:val="Heading2"/>
        <w:rPr>
          <w:del w:id="245" w:author="PolicyworkChanges" w:date="2026-01-26T17:00:00Z" w16du:dateUtc="2026-01-27T01:00:00Z"/>
          <w:b/>
          <w:bCs/>
        </w:rPr>
      </w:pPr>
      <w:del w:id="246" w:author="PolicyworkChanges" w:date="2026-01-26T17:00:00Z" w16du:dateUtc="2026-01-27T01:00:00Z">
        <w:r>
          <w:rPr>
            <w:b/>
            <w:bCs/>
          </w:rPr>
          <w:delText>711</w:delText>
        </w:r>
      </w:del>
      <w:ins w:id="247" w:author="PolicyworkChanges" w:date="2026-01-26T17:00:00Z" w16du:dateUtc="2026-01-27T01:00:00Z">
        <w:r>
          <w:t>710</w:t>
        </w:r>
      </w:ins>
      <w:r>
        <w:rPr>
          <w:caps w:val="0"/>
          <w:rPrChange w:id="248" w:author="PolicyworkChanges" w:date="2026-01-26T17:00:00Z" w16du:dateUtc="2026-01-27T01:00:00Z">
            <w:rPr>
              <w:b/>
              <w:caps w:val="0"/>
            </w:rPr>
          </w:rPrChange>
        </w:rPr>
        <w:t xml:space="preserve">.4 </w:t>
      </w:r>
      <w:del w:id="249" w:author="PolicyworkChanges" w:date="2026-01-26T17:00:00Z" w16du:dateUtc="2026-01-27T01:00:00Z">
        <w:r>
          <w:rPr>
            <w:b/>
            <w:bCs/>
          </w:rPr>
          <w:delText>Use of Legal Counsel and Other Consultants</w:delText>
        </w:r>
      </w:del>
    </w:p>
    <w:p w14:paraId="2A9B8B3B" w14:textId="77777777" w:rsidR="004A1C10" w:rsidRPr="004A1C10" w:rsidRDefault="004A1C10" w:rsidP="004A1C10">
      <w:pPr>
        <w:rPr>
          <w:del w:id="250" w:author="PolicyworkChanges" w:date="2026-01-26T17:00:00Z" w16du:dateUtc="2026-01-27T01:00:00Z"/>
        </w:rPr>
      </w:pPr>
      <w:del w:id="251" w:author="PolicyworkChanges" w:date="2026-01-26T17:00:00Z" w16du:dateUtc="2026-01-27T01:00:00Z">
        <w:r>
          <w:delText>Cal Poly and its Auxiliaries may accept unrestricted gifts, and gifts for specific programs and purposes, provided that such gifts are not inconsistent with stated mission, purposes, and priorities of Cal Poly.</w:delText>
        </w:r>
      </w:del>
    </w:p>
    <w:p w14:paraId="2C39208A" w14:textId="77777777" w:rsidR="004A1C10" w:rsidRPr="004A1C10" w:rsidRDefault="004A1C10" w:rsidP="004A1C10">
      <w:pPr>
        <w:rPr>
          <w:del w:id="252" w:author="PolicyworkChanges" w:date="2026-01-26T17:00:00Z" w16du:dateUtc="2026-01-27T01:00:00Z"/>
        </w:rPr>
      </w:pPr>
      <w:del w:id="253" w:author="PolicyworkChanges" w:date="2026-01-26T17:00:00Z" w16du:dateUtc="2026-01-27T01:00:00Z">
        <w:r>
          <w:delText>Cal Poly and its Auxiliaries will not accept gifts that are determined to be toorestrictive in purpose. Gifts that are too restrictive are those that violate the termsof an Auxiliary’s corporate charter, gifts that are too difficult or costly toadminister, gifts that are for purposes outside the mission of Cal Poly, or those that inhibit Cal Poly’s academic integrity. All final decisions on the restrictivenature of a gift, and its acceptance or refusal, shall be made by the GiftAcceptance Committee.</w:delText>
        </w:r>
      </w:del>
    </w:p>
    <w:p w14:paraId="0808F3E5" w14:textId="26A21A43" w:rsidR="00B2570B" w:rsidRPr="00A97ABD" w:rsidRDefault="004A1C10" w:rsidP="00A97ABD">
      <w:pPr>
        <w:pStyle w:val="Heading2"/>
      </w:pPr>
      <w:del w:id="254" w:author="PolicyworkChanges" w:date="2026-01-26T17:00:00Z" w16du:dateUtc="2026-01-27T01:00:00Z">
        <w:r>
          <w:delText xml:space="preserve">711.5 </w:delText>
        </w:r>
      </w:del>
      <w:r>
        <w:t>Conflict of Interest</w:t>
      </w:r>
    </w:p>
    <w:p w14:paraId="64A9F5CB" w14:textId="48A3C8E8" w:rsidR="00E37B6E" w:rsidRPr="00F52825" w:rsidRDefault="1BF7AB55" w:rsidP="00E530C5">
      <w:r>
        <w:t>Cal Poly</w:t>
      </w:r>
      <w:del w:id="255" w:author="PolicyworkChanges" w:date="2026-01-26T17:00:00Z" w16du:dateUtc="2026-01-27T01:00:00Z">
        <w:r>
          <w:delText xml:space="preserve"> and the Auxiliaries</w:delText>
        </w:r>
      </w:del>
      <w:r>
        <w:t xml:space="preserve"> will urge all prospective donors to seek the assistance of personal legal and financial advisors in matters relating to their gifts and the resulting tax and estate planning consequences. Cal Poly and the Auxiliaries will comply with the Model Standards of Practice for the Charitable Gift Planner promulgated by the </w:t>
      </w:r>
      <w:del w:id="256" w:author="PolicyworkChanges" w:date="2026-01-26T17:00:00Z" w16du:dateUtc="2026-01-27T01:00:00Z">
        <w:r>
          <w:delText>National Association of Gift Planners, shown as a reference to this policy.</w:delText>
        </w:r>
      </w:del>
      <w:ins w:id="257" w:author="PolicyworkChanges" w:date="2026-01-26T17:00:00Z" w16du:dateUtc="2026-01-27T01:00:00Z">
        <w:r>
          <w:t>NCGP: https://charitablegiftplanners.org/standards/model-standards-practice-charitable-gift-planner</w:t>
        </w:r>
      </w:ins>
    </w:p>
    <w:p w14:paraId="4B8DF742" w14:textId="4E5F43F2" w:rsidR="00E37B6E" w:rsidRPr="00A93C14" w:rsidRDefault="2BCBA497" w:rsidP="00F52825">
      <w:pPr>
        <w:pStyle w:val="Heading1"/>
        <w:rPr>
          <w:ins w:id="258" w:author="PolicyworkChanges" w:date="2026-01-26T17:00:00Z" w16du:dateUtc="2026-01-27T01:00:00Z"/>
        </w:rPr>
      </w:pPr>
      <w:r>
        <w:t>711</w:t>
      </w:r>
      <w:del w:id="259" w:author="PolicyworkChanges" w:date="2026-01-26T17:00:00Z" w16du:dateUtc="2026-01-27T01:00:00Z">
        <w:r>
          <w:delText>.6</w:delText>
        </w:r>
      </w:del>
      <w:ins w:id="260" w:author="PolicyworkChanges" w:date="2026-01-26T17:00:00Z" w16du:dateUtc="2026-01-27T01:00:00Z">
        <w:r>
          <w:t xml:space="preserve"> Gifts and Grants Defined</w:t>
        </w:r>
      </w:ins>
    </w:p>
    <w:p w14:paraId="4A43325A" w14:textId="6DD84BC6" w:rsidR="005F41FB" w:rsidRPr="005F41FB" w:rsidRDefault="005F41FB" w:rsidP="005F41FB">
      <w:pPr>
        <w:pStyle w:val="Heading2"/>
        <w:rPr>
          <w:ins w:id="261" w:author="PolicyworkChanges" w:date="2026-01-26T17:00:00Z" w16du:dateUtc="2026-01-27T01:00:00Z"/>
        </w:rPr>
      </w:pPr>
      <w:ins w:id="262" w:author="PolicyworkChanges" w:date="2026-01-26T17:00:00Z" w16du:dateUtc="2026-01-27T01:00:00Z">
        <w:r>
          <w:t>711.1 Gifts and Grants Defined</w:t>
        </w:r>
      </w:ins>
    </w:p>
    <w:p w14:paraId="2053827C" w14:textId="43E1D8B3" w:rsidR="00E37B6E" w:rsidRPr="003D7BE0" w:rsidRDefault="00F52825" w:rsidP="005F41FB">
      <w:pPr>
        <w:pStyle w:val="Heading3"/>
        <w:rPr>
          <w:ins w:id="263" w:author="PolicyworkChanges" w:date="2026-01-26T17:00:00Z" w16du:dateUtc="2026-01-27T01:00:00Z"/>
        </w:rPr>
      </w:pPr>
      <w:ins w:id="264" w:author="PolicyworkChanges" w:date="2026-01-26T17:00:00Z" w16du:dateUtc="2026-01-27T01:00:00Z">
        <w:r>
          <w:t>711.1.1 Gifts</w:t>
        </w:r>
      </w:ins>
    </w:p>
    <w:p w14:paraId="58CC5FCE" w14:textId="77777777" w:rsidR="00E37B6E" w:rsidRPr="00E530C5" w:rsidRDefault="00E37B6E" w:rsidP="00E530C5">
      <w:pPr>
        <w:rPr>
          <w:ins w:id="265" w:author="PolicyworkChanges" w:date="2026-01-26T17:00:00Z" w16du:dateUtc="2026-01-27T01:00:00Z"/>
        </w:rPr>
      </w:pPr>
      <w:ins w:id="266" w:author="PolicyworkChanges" w:date="2026-01-26T17:00:00Z" w16du:dateUtc="2026-01-27T01:00:00Z">
        <w:r>
          <w:t xml:space="preserve">A gift is defined as an irrevocable transfer of personal or real property for either unrestricted or restricted use. The transfer must be a nonreciprocal transfer in that there is no implicit or explicit statement of exchange, purchase of services, or provision of exclusive information. IRS regulations provide that there can be no donor influence on selection of scholarship recipients, appointments to endowed professorships, or other accounts or endowments providing individual benefit. </w:t>
        </w:r>
      </w:ins>
    </w:p>
    <w:p w14:paraId="3EC18AEA" w14:textId="396A5B08" w:rsidR="00E37B6E" w:rsidRPr="00F52825" w:rsidRDefault="00F52825" w:rsidP="005F41FB">
      <w:pPr>
        <w:pStyle w:val="Heading3"/>
        <w:rPr>
          <w:ins w:id="267" w:author="PolicyworkChanges" w:date="2026-01-26T17:00:00Z" w16du:dateUtc="2026-01-27T01:00:00Z"/>
        </w:rPr>
      </w:pPr>
      <w:ins w:id="268" w:author="PolicyworkChanges" w:date="2026-01-26T17:00:00Z" w16du:dateUtc="2026-01-27T01:00:00Z">
        <w:r>
          <w:t>711.1.2 Grants</w:t>
        </w:r>
      </w:ins>
    </w:p>
    <w:p w14:paraId="682578D9" w14:textId="3675A366" w:rsidR="00A7600C" w:rsidRPr="00E530C5" w:rsidRDefault="0255D73F" w:rsidP="00E530C5">
      <w:pPr>
        <w:rPr>
          <w:ins w:id="269" w:author="PolicyworkChanges" w:date="2026-01-26T17:00:00Z" w16du:dateUtc="2026-01-27T01:00:00Z"/>
        </w:rPr>
      </w:pPr>
      <w:ins w:id="270" w:author="PolicyworkChanges" w:date="2026-01-26T17:00:00Z">
        <w:r>
          <w:t xml:space="preserve">Grants are funds received by Cal Poly from a government agency.  In addition, funds received from a corporation or foundation where the organization owns the product of the </w:t>
        </w:r>
        <w:del w:id="271" w:author="Grant W. Kirkpatrick" w:date="2026-01-29T20:50:00Z">
          <w:r>
            <w:delText>work,</w:delText>
          </w:r>
        </w:del>
      </w:ins>
      <w:ins w:id="272" w:author="Grant W. Kirkpatrick" w:date="2026-01-29T20:50:00Z">
        <w:r>
          <w:t>work</w:t>
        </w:r>
      </w:ins>
      <w:ins w:id="273" w:author="PolicyworkChanges" w:date="2026-01-26T17:00:00Z">
        <w:r>
          <w:t xml:space="preserve"> is a grant. UDAE may determine what is considered a gift or a grant for gift acceptance, University recordkeeping, and receipting. More complex philanthropic gifts may require approval and monitoring by other areas of the University such as the Sponsored Programs Office or the GAC. </w:t>
        </w:r>
      </w:ins>
    </w:p>
    <w:p w14:paraId="1B64DFE6" w14:textId="30068456" w:rsidR="001F306D" w:rsidRPr="00F52825" w:rsidRDefault="005D005F">
      <w:pPr>
        <w:pStyle w:val="Heading2"/>
        <w:pPrChange w:id="274" w:author="PolicyworkChanges" w:date="2026-01-26T17:00:00Z" w16du:dateUtc="2026-01-27T01:00:00Z">
          <w:pPr>
            <w:pStyle w:val="Heading3"/>
          </w:pPr>
        </w:pPrChange>
      </w:pPr>
      <w:ins w:id="275" w:author="PolicyworkChanges" w:date="2026-01-26T17:00:00Z" w16du:dateUtc="2026-01-27T01:00:00Z">
        <w:r>
          <w:t>711.2</w:t>
        </w:r>
      </w:ins>
      <w:r>
        <w:t xml:space="preserve"> Types of Gifts</w:t>
      </w:r>
    </w:p>
    <w:p w14:paraId="37BE88AF" w14:textId="77777777" w:rsidR="004A1C10" w:rsidRPr="004A1C10" w:rsidRDefault="004A1C10" w:rsidP="004A1C10">
      <w:pPr>
        <w:rPr>
          <w:del w:id="276" w:author="PolicyworkChanges" w:date="2026-01-26T17:00:00Z" w16du:dateUtc="2026-01-27T01:00:00Z"/>
        </w:rPr>
      </w:pPr>
      <w:del w:id="277" w:author="PolicyworkChanges" w:date="2026-01-26T17:00:00Z" w16du:dateUtc="2026-01-27T01:00:00Z">
        <w:r>
          <w:delText>Criteria for Acceptance of Each Gift Type</w:delText>
        </w:r>
      </w:del>
    </w:p>
    <w:p w14:paraId="7907BAD5" w14:textId="6C7AA14E" w:rsidR="001F306D" w:rsidRPr="00F52825" w:rsidRDefault="00B7169F" w:rsidP="00F52825">
      <w:pPr>
        <w:pStyle w:val="Heading3"/>
      </w:pPr>
      <w:r>
        <w:t>711.</w:t>
      </w:r>
      <w:del w:id="278" w:author="PolicyworkChanges" w:date="2026-01-26T17:00:00Z" w16du:dateUtc="2026-01-27T01:00:00Z">
        <w:r>
          <w:delText>6</w:delText>
        </w:r>
      </w:del>
      <w:ins w:id="279" w:author="PolicyworkChanges" w:date="2026-01-26T17:00:00Z" w16du:dateUtc="2026-01-27T01:00:00Z">
        <w:r>
          <w:t>2</w:t>
        </w:r>
      </w:ins>
      <w:r>
        <w:t>.1</w:t>
      </w:r>
      <w:del w:id="280" w:author="PolicyworkChanges" w:date="2026-01-26T17:00:00Z" w16du:dateUtc="2026-01-27T01:00:00Z">
        <w:r>
          <w:delText xml:space="preserve"> -</w:delText>
        </w:r>
      </w:del>
      <w:r>
        <w:t xml:space="preserve"> Cash</w:t>
      </w:r>
      <w:del w:id="281" w:author="PolicyworkChanges" w:date="2026-01-26T17:00:00Z" w16du:dateUtc="2026-01-27T01:00:00Z">
        <w:r>
          <w:delText>:</w:delText>
        </w:r>
      </w:del>
      <w:ins w:id="282" w:author="PolicyworkChanges" w:date="2026-01-26T17:00:00Z" w16du:dateUtc="2026-01-27T01:00:00Z">
        <w:r>
          <w:t>, Checks and Credit Cards</w:t>
        </w:r>
      </w:ins>
    </w:p>
    <w:p w14:paraId="2C41079B" w14:textId="3420C80D" w:rsidR="001F306D" w:rsidRDefault="4FF21986" w:rsidP="00F52825">
      <w:r>
        <w:rPr>
          <w:spacing w:val="-6"/>
          <w:rPrChange w:id="283" w:author="PolicyworkChanges" w:date="2026-01-26T17:00:00Z" w16du:dateUtc="2026-01-27T01:00:00Z">
            <w:rPr/>
          </w:rPrChange>
        </w:rPr>
        <w:t xml:space="preserve">Funds in U.S. currency or funds readily convertible to U.S. currency are acceptable </w:t>
      </w:r>
      <w:r>
        <w:t xml:space="preserve">in </w:t>
      </w:r>
      <w:del w:id="284" w:author="PolicyworkChanges" w:date="2026-01-26T17:00:00Z" w16du:dateUtc="2026-01-27T01:00:00Z">
        <w:r>
          <w:delText>any</w:delText>
        </w:r>
      </w:del>
      <w:ins w:id="285" w:author="PolicyworkChanges" w:date="2026-01-26T17:00:00Z" w16du:dateUtc="2026-01-27T01:00:00Z">
        <w:r>
          <w:t>the</w:t>
        </w:r>
      </w:ins>
      <w:r>
        <w:t xml:space="preserve"> form</w:t>
      </w:r>
      <w:del w:id="286" w:author="PolicyworkChanges" w:date="2026-01-26T17:00:00Z" w16du:dateUtc="2026-01-27T01:00:00Z">
        <w:r>
          <w:delText>.</w:delText>
        </w:r>
      </w:del>
      <w:ins w:id="287" w:author="PolicyworkChanges" w:date="2026-01-26T17:00:00Z" w16du:dateUtc="2026-01-27T01:00:00Z">
        <w:r>
          <w:t xml:space="preserve"> of cash, checks, EFT, or credit cards. </w:t>
        </w:r>
      </w:ins>
      <w:r>
        <w:t xml:space="preserve"> Checks shall be delivered to </w:t>
      </w:r>
      <w:del w:id="288" w:author="PolicyworkChanges" w:date="2026-01-26T17:00:00Z" w16du:dateUtc="2026-01-27T01:00:00Z">
        <w:r>
          <w:delText>University Development and Alumni Engagement</w:delText>
        </w:r>
      </w:del>
      <w:ins w:id="289" w:author="PolicyworkChanges" w:date="2026-01-26T17:00:00Z" w16du:dateUtc="2026-01-27T01:00:00Z">
        <w:r>
          <w:t>UDAE</w:t>
        </w:r>
      </w:ins>
      <w:r>
        <w:t xml:space="preserve"> for deposit on behalf of Cal Poly.</w:t>
      </w:r>
    </w:p>
    <w:p w14:paraId="50C18107" w14:textId="7941203A" w:rsidR="001F306D" w:rsidRDefault="3AFDDB55" w:rsidP="00F52825">
      <w:pPr>
        <w:pStyle w:val="Heading3"/>
        <w:rPr>
          <w:ins w:id="290" w:author="PolicyworkChanges" w:date="2026-01-26T17:00:00Z" w16du:dateUtc="2026-01-27T01:00:00Z"/>
        </w:rPr>
      </w:pPr>
      <w:r>
        <w:t>711.</w:t>
      </w:r>
      <w:del w:id="291" w:author="PolicyworkChanges" w:date="2026-01-26T17:00:00Z" w16du:dateUtc="2026-01-27T01:00:00Z">
        <w:r>
          <w:delText>6.</w:delText>
        </w:r>
      </w:del>
      <w:r>
        <w:t>2</w:t>
      </w:r>
      <w:del w:id="292" w:author="PolicyworkChanges" w:date="2026-01-26T17:00:00Z" w16du:dateUtc="2026-01-27T01:00:00Z">
        <w:r>
          <w:delText xml:space="preserve"> -</w:delText>
        </w:r>
      </w:del>
      <w:ins w:id="293" w:author="PolicyworkChanges" w:date="2026-01-26T17:00:00Z" w16du:dateUtc="2026-01-27T01:00:00Z">
        <w:r>
          <w:t xml:space="preserve">.2 Quid Pro Quo Contributions </w:t>
        </w:r>
      </w:ins>
    </w:p>
    <w:p w14:paraId="2BD79B58" w14:textId="1BB77CDC" w:rsidR="00813F2B" w:rsidRPr="00A1745F" w:rsidRDefault="4B2FF1D6" w:rsidP="00F52825">
      <w:pPr>
        <w:rPr>
          <w:ins w:id="294" w:author="PolicyworkChanges" w:date="2026-01-26T17:00:00Z" w16du:dateUtc="2026-01-27T01:00:00Z"/>
        </w:rPr>
      </w:pPr>
      <w:ins w:id="295" w:author="PolicyworkChanges" w:date="2026-01-26T17:00:00Z" w16du:dateUtc="2026-01-27T01:00:00Z">
        <w:r>
          <w:t>A quid pro quo (“one thing in return for another”) contribution is a payment a donor makes to Cal Poly that is partly tax-deductible and partly for goods or services. See IRS Publication 526: Charitable Contributions (</w:t>
          <w:fldChar w:fldCharType="begin"/>
          <w:instrText xml:space="preserve">HYPERLINK "https://www.irs.gov/pub/irs-pdf/p526.pdf" </w:instrText>
          <w:fldChar w:fldCharType="separate"/>
        </w:r>
        <w:r>
          <w:rPr>
            <w:rStyle w:val="Hyperlink"/>
            <w:sz w:val="24"/>
            <w:szCs w:val="24"/>
          </w:rPr>
          <w:t>https://www.irs.gov/pub/irs-pdf/p526.pdf</w:t>
        </w:r>
        <w:r>
          <w:fldChar w:fldCharType="end"/>
          <w:t xml:space="preserve">) for guidelines.  </w:t>
        </w:r>
      </w:ins>
    </w:p>
    <w:p w14:paraId="171C0640" w14:textId="2D6EBA94" w:rsidR="00813F2B" w:rsidRPr="00A1745F" w:rsidRDefault="4B2FF1D6" w:rsidP="00F52825">
      <w:pPr>
        <w:rPr>
          <w:ins w:id="296" w:author="PolicyworkChanges" w:date="2026-01-26T17:00:00Z" w16du:dateUtc="2026-01-27T01:00:00Z"/>
        </w:rPr>
      </w:pPr>
      <w:ins w:id="297" w:author="PolicyworkChanges" w:date="2026-01-26T17:00:00Z" w16du:dateUtc="2026-01-27T01:00:00Z">
        <w:r>
          <w:t xml:space="preserve">The amount of the non-deductible portion should be provided to the donor at the time of solicitation as well reflected in the gift receipt.  For example, event invitations should notify the donor the portion of the payment that is the fair market value of goods or services provided and the portion that may be considered tax-deductible. </w:t>
        </w:r>
      </w:ins>
    </w:p>
    <w:p w14:paraId="10B37AA9" w14:textId="77777777" w:rsidR="00813F2B" w:rsidRPr="00A1745F" w:rsidRDefault="00813F2B" w:rsidP="00F52825">
      <w:pPr>
        <w:rPr>
          <w:ins w:id="298" w:author="PolicyworkChanges" w:date="2026-01-26T17:00:00Z" w16du:dateUtc="2026-01-27T01:00:00Z"/>
        </w:rPr>
      </w:pPr>
      <w:ins w:id="299" w:author="PolicyworkChanges" w:date="2026-01-26T17:00:00Z" w16du:dateUtc="2026-01-27T01:00:00Z">
        <w:r>
          <w:t>The IRS allows for “de minimis” benefits that do not reduce the amount of the donation.  This amount is specified by the IRS annually for the coming year.   </w:t>
        </w:r>
      </w:ins>
    </w:p>
    <w:p w14:paraId="1F9E33A1" w14:textId="59875D50" w:rsidR="00B7169F" w:rsidRPr="008C35FF" w:rsidRDefault="6E554762" w:rsidP="00F52825">
      <w:pPr>
        <w:rPr>
          <w:ins w:id="300" w:author="PolicyworkChanges" w:date="2026-01-26T17:00:00Z" w16du:dateUtc="2026-01-27T01:00:00Z"/>
        </w:rPr>
      </w:pPr>
      <w:ins w:id="301" w:author="PolicyworkChanges" w:date="2026-01-26T17:00:00Z" w16du:dateUtc="2026-01-27T01:00:00Z">
        <w:r>
          <w:t xml:space="preserve">The legal amount is the total amount that is received.  </w:t>
        </w:r>
      </w:ins>
    </w:p>
    <w:p w14:paraId="7DDC2BE3" w14:textId="5225C9DF" w:rsidR="00B2570B" w:rsidRPr="00F03780" w:rsidRDefault="00475D3B" w:rsidP="00F03780">
      <w:pPr>
        <w:pStyle w:val="Heading3"/>
        <w:rPr>
          <w:ins w:id="302" w:author="PolicyworkChanges" w:date="2026-01-26T17:00:00Z" w16du:dateUtc="2026-01-27T01:00:00Z"/>
        </w:rPr>
      </w:pPr>
      <w:ins w:id="303" w:author="PolicyworkChanges" w:date="2026-01-26T17:00:00Z" w16du:dateUtc="2026-01-27T01:00:00Z">
        <w:r>
          <w:t>711.2.3 Fundraising Events</w:t>
        </w:r>
      </w:ins>
    </w:p>
    <w:p w14:paraId="028CA71E" w14:textId="3429ED1F" w:rsidR="00B2570B" w:rsidRPr="00A1745F" w:rsidRDefault="00B2570B" w:rsidP="00F03780">
      <w:pPr>
        <w:rPr>
          <w:ins w:id="304" w:author="PolicyworkChanges" w:date="2026-01-26T17:00:00Z" w16du:dateUtc="2026-01-27T01:00:00Z"/>
        </w:rPr>
      </w:pPr>
      <w:ins w:id="305" w:author="PolicyworkChanges" w:date="2026-01-26T17:00:00Z" w16du:dateUtc="2026-01-27T01:00:00Z">
        <w:r>
          <w:lastRenderedPageBreak/>
          <w:t>CSU ICSUAM 15701 policy requires UDAE review and approve  all fundraising events with anticipated gross revenue greater than $5,000 and which results in a charitable contribution receipt to the participant.</w:t>
        </w:r>
      </w:ins>
    </w:p>
    <w:p w14:paraId="0671BC7D" w14:textId="527E3CBE" w:rsidR="003A18F6" w:rsidRPr="00F03780" w:rsidRDefault="00475D3B" w:rsidP="00F03780">
      <w:pPr>
        <w:pStyle w:val="Heading3"/>
      </w:pPr>
      <w:ins w:id="306" w:author="PolicyworkChanges" w:date="2026-01-26T17:00:00Z" w16du:dateUtc="2026-01-27T01:00:00Z">
        <w:r>
          <w:t>711.2.4 Gifts-in-Kind and</w:t>
        </w:r>
      </w:ins>
      <w:r>
        <w:t xml:space="preserve"> Tangible Personal Property</w:t>
      </w:r>
      <w:del w:id="307" w:author="PolicyworkChanges" w:date="2026-01-26T17:00:00Z" w16du:dateUtc="2026-01-27T01:00:00Z">
        <w:r>
          <w:delText>/Gifts-in-Kind:</w:delText>
        </w:r>
      </w:del>
    </w:p>
    <w:p w14:paraId="17ED1C5F" w14:textId="5720482E" w:rsidR="00A45106" w:rsidRPr="003D7BE0" w:rsidRDefault="00E0232C" w:rsidP="00F03780">
      <w:pPr>
        <w:rPr>
          <w:ins w:id="308" w:author="PolicyworkChanges" w:date="2026-01-26T17:00:00Z" w16du:dateUtc="2026-01-27T01:00:00Z"/>
          <w:spacing w:val="-2"/>
        </w:rPr>
      </w:pPr>
      <w:ins w:id="309" w:author="PolicyworkChanges" w:date="2026-01-26T17:00:00Z" w16du:dateUtc="2026-01-27T01:00:00Z">
        <w:r>
          <w:t>All gifts-in-kind (GIK) offered to Cal Poly must be reviewed for formal acceptance and acknowledgment. Prior to acceptance, UDAE must determine if the gift can be used to advance the mission of Cal Poly or can be readily converted to cash. Cal Poly reserves the right to decline any gift that does not further the University's goals or involves special maintenance or other conditions the University would be unable to satisfy. Certain GIK must be approved by the GAC, see below.</w:t>
        </w:r>
      </w:ins>
    </w:p>
    <w:p w14:paraId="7C15232A" w14:textId="25606834" w:rsidR="00E0232C" w:rsidRPr="003D7BE0" w:rsidRDefault="00E0232C" w:rsidP="00F03780">
      <w:pPr>
        <w:rPr>
          <w:ins w:id="310" w:author="PolicyworkChanges" w:date="2026-01-26T17:00:00Z" w16du:dateUtc="2026-01-27T01:00:00Z"/>
          <w:spacing w:val="-2"/>
        </w:rPr>
      </w:pPr>
      <w:ins w:id="311" w:author="PolicyworkChanges" w:date="2026-01-26T17:00:00Z" w16du:dateUtc="2026-01-27T01:00:00Z">
        <w:r>
          <w:t xml:space="preserve">The donor is responsible for making arrangements to deliver the gift. </w:t>
        </w:r>
      </w:ins>
    </w:p>
    <w:p w14:paraId="63D06272" w14:textId="46AFB2B5" w:rsidR="00E0232C" w:rsidRPr="003D7BE0" w:rsidRDefault="00E0232C" w:rsidP="00F03780">
      <w:pPr>
        <w:rPr>
          <w:ins w:id="312" w:author="PolicyworkChanges" w:date="2026-01-26T17:00:00Z" w16du:dateUtc="2026-01-27T01:00:00Z"/>
          <w:spacing w:val="-2"/>
        </w:rPr>
      </w:pPr>
      <w:ins w:id="313" w:author="PolicyworkChanges" w:date="2026-01-26T17:00:00Z" w16du:dateUtc="2026-01-27T01:00:00Z">
        <w:r>
          <w:t xml:space="preserve">All gifts of equipment must be approved by the appropriate Dean or Vice President, upon the recommendation of a faculty member or a principal investigator. The college/unit will be responsible for the cost of installing and maintaining the equipment. </w:t>
        </w:r>
      </w:ins>
    </w:p>
    <w:p w14:paraId="23FE13F9" w14:textId="4155BB38" w:rsidR="000C146E" w:rsidRPr="003D7BE0" w:rsidRDefault="13700C62" w:rsidP="00F03780">
      <w:pPr>
        <w:rPr>
          <w:ins w:id="314" w:author="PolicyworkChanges" w:date="2026-01-26T17:00:00Z" w16du:dateUtc="2026-01-27T01:00:00Z"/>
          <w:spacing w:val="-2"/>
        </w:rPr>
      </w:pPr>
      <w:ins w:id="315" w:author="PolicyworkChanges" w:date="2026-01-26T17:00:00Z" w16du:dateUtc="2026-01-27T01:00:00Z">
        <w:r>
          <w:t xml:space="preserve">A completed GIK Acceptance Form is required for all gifts. The “Date of Gift” is the date upon which the property is delivered to Cal Poly with a completed Gift in Kind Acceptance Form.  </w:t>
          <w:fldChar w:fldCharType="begin"/>
          <w:instrText xml:space="preserve">HYPERLINK "https://content-calpoly-edu.s3.amazonaws.com/advancement/1/documents/GIK_Acceptance_Form_041519.pdf" </w:instrText>
          <w:fldChar w:fldCharType="separate"/>
        </w:r>
        <w:r>
          <w:rPr>
            <w:rStyle w:val="Hyperlink"/>
            <w:spacing w:val="-2"/>
            <w:sz w:val="19"/>
            <w:szCs w:val="19"/>
          </w:rPr>
          <w:t>https://content-calpoly-edu.s3.amazonaws.com/advancement/1/documents/GIK_Acceptance_Form_041519.pdf</w:t>
        </w:r>
        <w:r>
          <w:fldChar w:fldCharType="end"/>
        </w:r>
      </w:ins>
    </w:p>
    <w:p w14:paraId="3E154B00" w14:textId="77777777" w:rsidR="000C146E" w:rsidRPr="003D7BE0" w:rsidRDefault="000C146E" w:rsidP="00F03780">
      <w:pPr>
        <w:rPr>
          <w:ins w:id="316" w:author="PolicyworkChanges" w:date="2026-01-26T17:00:00Z" w16du:dateUtc="2026-01-27T01:00:00Z"/>
          <w:spacing w:val="-2"/>
        </w:rPr>
      </w:pPr>
      <w:ins w:id="317" w:author="PolicyworkChanges" w:date="2026-01-26T17:00:00Z" w16du:dateUtc="2026-01-27T01:00:00Z">
        <w:r>
          <w:t xml:space="preserve">The donor must provide written documentation demonstrating the value of the gift.  Acceptable forms of written documentation include: </w:t>
        </w:r>
      </w:ins>
    </w:p>
    <w:p w14:paraId="36611673" w14:textId="06AB0A74" w:rsidR="000C146E" w:rsidRPr="003D7BE0" w:rsidRDefault="000C146E" w:rsidP="00F52825">
      <w:pPr>
        <w:pStyle w:val="ListParagraph"/>
        <w:numPr>
          <w:ilvl w:val="0"/>
          <w:numId w:val="92"/>
        </w:numPr>
        <w:rPr>
          <w:ins w:id="318" w:author="PolicyworkChanges" w:date="2026-01-26T17:00:00Z" w16du:dateUtc="2026-01-27T01:00:00Z"/>
        </w:rPr>
      </w:pPr>
      <w:ins w:id="319" w:author="PolicyworkChanges" w:date="2026-01-26T17:00:00Z" w16du:dateUtc="2026-01-27T01:00:00Z">
        <w:r>
          <w:t>donor Declaration of Value form (</w:t>
          <w:fldChar w:fldCharType="begin"/>
          <w:instrText>HYPERLINK "http://www.advancement.calpoly.edu/content/forms/index"</w:instrText>
          <w:fldChar w:fldCharType="separate"/>
        </w:r>
        <w:r>
          <w:rPr>
            <w:rStyle w:val="Hyperlink"/>
            <w:spacing w:val="-2"/>
            <w:sz w:val="24"/>
            <w:szCs w:val="24"/>
          </w:rPr>
          <w:t>http://www.advancement.calpoly.edu/content/forms/index</w:t>
        </w:r>
        <w:r>
          <w:fldChar w:fldCharType="end"/>
          <w:t xml:space="preserve">) </w:t>
        </w:r>
      </w:ins>
    </w:p>
    <w:p w14:paraId="699D48A4" w14:textId="1A34902E" w:rsidR="000C146E" w:rsidRPr="00C23420" w:rsidRDefault="5313E811" w:rsidP="00F52825">
      <w:pPr>
        <w:pStyle w:val="ListParagraph"/>
        <w:numPr>
          <w:ilvl w:val="0"/>
          <w:numId w:val="92"/>
        </w:numPr>
        <w:rPr>
          <w:ins w:id="320" w:author="PolicyworkChanges" w:date="2026-01-26T17:00:00Z" w16du:dateUtc="2026-01-27T01:00:00Z"/>
        </w:rPr>
      </w:pPr>
      <w:ins w:id="321" w:author="PolicyworkChanges" w:date="2026-01-26T17:00:00Z" w16du:dateUtc="2026-01-27T01:00:00Z">
        <w:r>
          <w:t>proof of payment including name of payor</w:t>
        </w:r>
      </w:ins>
    </w:p>
    <w:p w14:paraId="1632DC29" w14:textId="3AD6E782" w:rsidR="000C146E" w:rsidRPr="003D7BE0" w:rsidRDefault="13700C62" w:rsidP="00F52825">
      <w:pPr>
        <w:pStyle w:val="ListParagraph"/>
        <w:numPr>
          <w:ilvl w:val="0"/>
          <w:numId w:val="92"/>
        </w:numPr>
        <w:rPr>
          <w:ins w:id="322" w:author="PolicyworkChanges" w:date="2026-01-26T17:00:00Z" w16du:dateUtc="2026-01-27T01:00:00Z"/>
        </w:rPr>
      </w:pPr>
      <w:ins w:id="323" w:author="PolicyworkChanges" w:date="2026-01-26T17:00:00Z" w16du:dateUtc="2026-01-27T01:00:00Z">
        <w:r>
          <w:t xml:space="preserve">an itemized inventory list </w:t>
        </w:r>
      </w:ins>
    </w:p>
    <w:p w14:paraId="48903E01" w14:textId="2075D916" w:rsidR="000C146E" w:rsidRPr="003D7BE0" w:rsidRDefault="000C146E" w:rsidP="00F52825">
      <w:pPr>
        <w:pStyle w:val="ListParagraph"/>
        <w:numPr>
          <w:ilvl w:val="0"/>
          <w:numId w:val="92"/>
        </w:numPr>
        <w:rPr>
          <w:ins w:id="324" w:author="PolicyworkChanges" w:date="2026-01-26T17:00:00Z" w16du:dateUtc="2026-01-27T01:00:00Z"/>
        </w:rPr>
      </w:pPr>
      <w:ins w:id="325" w:author="PolicyworkChanges" w:date="2026-01-26T17:00:00Z" w16du:dateUtc="2026-01-27T01:00:00Z">
        <w:r>
          <w:t xml:space="preserve">an invoice or letter from the vendor/donor </w:t>
        </w:r>
      </w:ins>
    </w:p>
    <w:p w14:paraId="058392E5" w14:textId="328F668C" w:rsidR="00571A5C" w:rsidRPr="003D7BE0" w:rsidRDefault="000C146E" w:rsidP="00F52825">
      <w:pPr>
        <w:pStyle w:val="ListParagraph"/>
        <w:numPr>
          <w:ilvl w:val="0"/>
          <w:numId w:val="92"/>
        </w:numPr>
        <w:rPr>
          <w:ins w:id="326" w:author="PolicyworkChanges" w:date="2026-01-26T17:00:00Z" w16du:dateUtc="2026-01-27T01:00:00Z"/>
        </w:rPr>
      </w:pPr>
      <w:ins w:id="327" w:author="PolicyworkChanges" w:date="2026-01-26T17:00:00Z" w16du:dateUtc="2026-01-27T01:00:00Z">
        <w:r>
          <w:t>published information confirming the gift value, including a vendor price list</w:t>
        </w:r>
      </w:ins>
    </w:p>
    <w:p w14:paraId="5776D23F" w14:textId="590BAD0F" w:rsidR="00571A5C" w:rsidRPr="003D7BE0" w:rsidRDefault="00A45106" w:rsidP="00F52825">
      <w:pPr>
        <w:pStyle w:val="ListParagraph"/>
        <w:numPr>
          <w:ilvl w:val="0"/>
          <w:numId w:val="91"/>
        </w:numPr>
        <w:rPr>
          <w:ins w:id="328" w:author="PolicyworkChanges" w:date="2026-01-26T17:00:00Z" w16du:dateUtc="2026-01-27T01:00:00Z"/>
        </w:rPr>
      </w:pPr>
      <w:ins w:id="329" w:author="PolicyworkChanges" w:date="2026-01-26T17:00:00Z" w16du:dateUtc="2026-01-27T01:00:00Z">
        <w:r>
          <w:t>An appraisal within the past 60 days for gifts valued at $5,000 or more.  This must be completed by a qualified appraiser, an individual who has earned an appraisal designation from a recognized professional organization or has otherwise met minimum education and experience requirements under IRS regulations.</w:t>
        </w:r>
      </w:ins>
    </w:p>
    <w:p w14:paraId="7074D979" w14:textId="65234FAE" w:rsidR="00571A5C" w:rsidRPr="003D7BE0" w:rsidRDefault="00571A5C" w:rsidP="00F52825">
      <w:pPr>
        <w:rPr>
          <w:ins w:id="330" w:author="PolicyworkChanges" w:date="2026-01-26T17:00:00Z" w16du:dateUtc="2026-01-27T01:00:00Z"/>
        </w:rPr>
      </w:pPr>
      <w:ins w:id="331" w:author="PolicyworkChanges" w:date="2026-01-26T17:00:00Z" w16du:dateUtc="2026-01-27T01:00:00Z">
        <w:r>
          <w:t xml:space="preserve">In the absence of such documentation, the gift will be recorded with a nominal value ($1). </w:t>
        </w:r>
      </w:ins>
    </w:p>
    <w:p w14:paraId="36E036A3" w14:textId="21DC0CC9" w:rsidR="008E6915" w:rsidRPr="003D7BE0" w:rsidRDefault="006E77FC" w:rsidP="00F52825">
      <w:pPr>
        <w:rPr>
          <w:ins w:id="332" w:author="PolicyworkChanges" w:date="2026-01-26T17:00:00Z" w16du:dateUtc="2026-01-27T01:00:00Z"/>
        </w:rPr>
      </w:pPr>
      <w:ins w:id="333" w:author="PolicyworkChanges" w:date="2026-01-26T17:00:00Z" w16du:dateUtc="2026-01-27T01:00:00Z">
        <w:r>
          <w:t>For GIK of $5,000 or more a donor may choose to complete and submit IRS form 8283 to claim a charitable deduction. UDAE will acknowledge form 8283 upon request by the donor. The acknowledgement of this form does NOT represent agreement with the donor’s claimed fair market value. By signing this form, Cal Poly agrees to file IRS Form 8282 with the Internal Revenue Service in the event it sells, exchanges, or otherwise disposes of the donated property (or any portion thereof) within three years of the date of receipt. A copy of completed Form 8282 will also be given to the donor.</w:t>
        </w:r>
      </w:ins>
    </w:p>
    <w:p w14:paraId="341EE841" w14:textId="2AF8761C" w:rsidR="006E77FC" w:rsidRPr="003D7BE0" w:rsidRDefault="05D31384" w:rsidP="00F52825">
      <w:pPr>
        <w:rPr>
          <w:ins w:id="334" w:author="PolicyworkChanges" w:date="2026-01-26T17:00:00Z" w16du:dateUtc="2026-01-27T01:00:00Z"/>
        </w:rPr>
      </w:pPr>
      <w:ins w:id="335" w:author="PolicyworkChanges" w:date="2026-01-26T17:00:00Z" w16du:dateUtc="2026-01-27T01:00:00Z">
        <w:r>
          <w:t>UDAE will be responsible for monitoring whether or not the property is sold during the three (3) years following the gift, necessitating the filling of IRS form 8282.</w:t>
        </w:r>
      </w:ins>
    </w:p>
    <w:p w14:paraId="5C4A99BE" w14:textId="18D7E538" w:rsidR="000C146E" w:rsidRPr="00C23420" w:rsidRDefault="000C146E" w:rsidP="00F52825">
      <w:pPr>
        <w:rPr>
          <w:ins w:id="336" w:author="PolicyworkChanges" w:date="2026-01-26T17:00:00Z" w16du:dateUtc="2026-01-27T01:00:00Z"/>
        </w:rPr>
      </w:pPr>
      <w:ins w:id="337" w:author="PolicyworkChanges" w:date="2026-01-26T17:00:00Z" w16du:dateUtc="2026-01-27T01:00:00Z">
        <w:r>
          <w:t xml:space="preserve">The following GIK require approval from the GAC: </w:t>
        </w:r>
      </w:ins>
    </w:p>
    <w:p w14:paraId="34F8F700" w14:textId="77BC64C9" w:rsidR="000C146E" w:rsidRPr="003D7BE0" w:rsidRDefault="000C146E" w:rsidP="00F52825">
      <w:pPr>
        <w:pStyle w:val="ListParagraph"/>
        <w:numPr>
          <w:ilvl w:val="0"/>
          <w:numId w:val="92"/>
        </w:numPr>
        <w:rPr>
          <w:ins w:id="338" w:author="PolicyworkChanges" w:date="2026-01-26T17:00:00Z" w16du:dateUtc="2026-01-27T01:00:00Z"/>
        </w:rPr>
      </w:pPr>
      <w:ins w:id="339" w:author="PolicyworkChanges" w:date="2026-01-26T17:00:00Z" w16du:dateUtc="2026-01-27T01:00:00Z">
        <w:r>
          <w:t xml:space="preserve">Gifts that require an obligation on the part of Cal Poly to make expenditures for which there is no established funding source </w:t>
        </w:r>
      </w:ins>
    </w:p>
    <w:p w14:paraId="4E2880D5" w14:textId="5476A9AA" w:rsidR="000C146E" w:rsidRPr="003D7BE0" w:rsidRDefault="000C146E" w:rsidP="00F52825">
      <w:pPr>
        <w:pStyle w:val="ListParagraph"/>
        <w:numPr>
          <w:ilvl w:val="0"/>
          <w:numId w:val="92"/>
        </w:numPr>
        <w:rPr>
          <w:ins w:id="340" w:author="PolicyworkChanges" w:date="2026-01-26T17:00:00Z" w16du:dateUtc="2026-01-27T01:00:00Z"/>
        </w:rPr>
      </w:pPr>
      <w:ins w:id="341" w:author="PolicyworkChanges" w:date="2026-01-26T17:00:00Z" w16du:dateUtc="2026-01-27T01:00:00Z">
        <w:r>
          <w:t xml:space="preserve">Gifts that require construction/renovation of facilities not previously authorized by the University </w:t>
        </w:r>
      </w:ins>
    </w:p>
    <w:p w14:paraId="02E35050" w14:textId="3C995031" w:rsidR="000C146E" w:rsidRPr="003D7BE0" w:rsidRDefault="000C146E" w:rsidP="00F52825">
      <w:pPr>
        <w:pStyle w:val="ListParagraph"/>
        <w:numPr>
          <w:ilvl w:val="0"/>
          <w:numId w:val="92"/>
        </w:numPr>
        <w:rPr>
          <w:ins w:id="342" w:author="PolicyworkChanges" w:date="2026-01-26T17:00:00Z" w16du:dateUtc="2026-01-27T01:00:00Z"/>
        </w:rPr>
      </w:pPr>
      <w:ins w:id="343" w:author="PolicyworkChanges" w:date="2026-01-26T17:00:00Z" w16du:dateUtc="2026-01-27T01:00:00Z">
        <w:r>
          <w:t xml:space="preserve">Gifts that substantially increase potential liability or risk for Cal Poly </w:t>
        </w:r>
      </w:ins>
    </w:p>
    <w:p w14:paraId="050A1F47" w14:textId="2D1DDC22" w:rsidR="003A18F6" w:rsidRPr="003D7BE0" w:rsidRDefault="003A18F6" w:rsidP="00F52825">
      <w:pPr>
        <w:pStyle w:val="ListParagraph"/>
        <w:numPr>
          <w:ilvl w:val="0"/>
          <w:numId w:val="92"/>
        </w:numPr>
        <w:rPr>
          <w:ins w:id="344" w:author="PolicyworkChanges" w:date="2026-01-26T17:00:00Z" w16du:dateUtc="2026-01-27T01:00:00Z"/>
        </w:rPr>
      </w:pPr>
      <w:ins w:id="345" w:author="PolicyworkChanges" w:date="2026-01-26T17:00:00Z" w16du:dateUtc="2026-01-27T01:00:00Z">
        <w:r>
          <w:t>Software</w:t>
        </w:r>
      </w:ins>
    </w:p>
    <w:p w14:paraId="17697B0C" w14:textId="26DE442C" w:rsidR="003A18F6" w:rsidRPr="003D7BE0" w:rsidRDefault="003A18F6" w:rsidP="00F52825">
      <w:pPr>
        <w:pStyle w:val="ListParagraph"/>
        <w:numPr>
          <w:ilvl w:val="0"/>
          <w:numId w:val="93"/>
        </w:numPr>
        <w:rPr>
          <w:ins w:id="346" w:author="PolicyworkChanges" w:date="2026-01-26T17:00:00Z" w16du:dateUtc="2026-01-27T01:00:00Z"/>
        </w:rPr>
      </w:pPr>
      <w:ins w:id="347" w:author="PolicyworkChanges" w:date="2026-01-26T17:00:00Z" w16du:dateUtc="2026-01-27T01:00:00Z">
        <w:r>
          <w:t>Patents, trademarks or technology rights</w:t>
        </w:r>
      </w:ins>
    </w:p>
    <w:p w14:paraId="2488A3ED" w14:textId="4EBEDBBF" w:rsidR="003A18F6" w:rsidRPr="003D7BE0" w:rsidRDefault="000C146E" w:rsidP="00F52825">
      <w:pPr>
        <w:pStyle w:val="ListParagraph"/>
        <w:numPr>
          <w:ilvl w:val="0"/>
          <w:numId w:val="93"/>
        </w:numPr>
        <w:rPr>
          <w:ins w:id="348" w:author="PolicyworkChanges" w:date="2026-01-26T17:00:00Z" w16du:dateUtc="2026-01-27T01:00:00Z"/>
        </w:rPr>
      </w:pPr>
      <w:ins w:id="349" w:author="PolicyworkChanges" w:date="2026-01-26T17:00:00Z" w16du:dateUtc="2026-01-27T01:00:00Z">
        <w:r>
          <w:t xml:space="preserve">Export Controlled Items </w:t>
        </w:r>
      </w:ins>
    </w:p>
    <w:p w14:paraId="2E566C83" w14:textId="34E65374" w:rsidR="00516DFC" w:rsidRPr="003D7BE0" w:rsidRDefault="00516DFC" w:rsidP="00F52825">
      <w:pPr>
        <w:pStyle w:val="ListParagraph"/>
        <w:numPr>
          <w:ilvl w:val="0"/>
          <w:numId w:val="93"/>
        </w:numPr>
        <w:rPr>
          <w:ins w:id="350" w:author="PolicyworkChanges" w:date="2026-01-26T17:00:00Z" w16du:dateUtc="2026-01-27T01:00:00Z"/>
        </w:rPr>
      </w:pPr>
      <w:ins w:id="351" w:author="PolicyworkChanges" w:date="2026-01-26T17:00:00Z" w16du:dateUtc="2026-01-27T01:00:00Z">
        <w:r>
          <w:lastRenderedPageBreak/>
          <w:t>Real Estate</w:t>
        </w:r>
      </w:ins>
    </w:p>
    <w:p w14:paraId="7FBECC0A" w14:textId="6035AA63" w:rsidR="00516DFC" w:rsidRPr="003D7BE0" w:rsidRDefault="00516DFC" w:rsidP="00F52825">
      <w:pPr>
        <w:pStyle w:val="ListParagraph"/>
        <w:numPr>
          <w:ilvl w:val="0"/>
          <w:numId w:val="93"/>
        </w:numPr>
        <w:rPr>
          <w:ins w:id="352" w:author="PolicyworkChanges" w:date="2026-01-26T17:00:00Z" w16du:dateUtc="2026-01-27T01:00:00Z"/>
        </w:rPr>
      </w:pPr>
      <w:ins w:id="353" w:author="PolicyworkChanges" w:date="2026-01-26T17:00:00Z" w16du:dateUtc="2026-01-27T01:00:00Z">
        <w:r>
          <w:t>Bargain Sales</w:t>
        </w:r>
      </w:ins>
    </w:p>
    <w:p w14:paraId="0BEBBB0E" w14:textId="7703C4BB" w:rsidR="00693090" w:rsidRPr="003D7BE0" w:rsidRDefault="00693090" w:rsidP="00F52825">
      <w:pPr>
        <w:pStyle w:val="ListParagraph"/>
        <w:numPr>
          <w:ilvl w:val="0"/>
          <w:numId w:val="93"/>
        </w:numPr>
        <w:rPr>
          <w:ins w:id="354" w:author="PolicyworkChanges" w:date="2026-01-26T17:00:00Z" w16du:dateUtc="2026-01-27T01:00:00Z"/>
        </w:rPr>
      </w:pPr>
      <w:ins w:id="355" w:author="PolicyworkChanges" w:date="2026-01-26T17:00:00Z" w16du:dateUtc="2026-01-27T01:00:00Z">
        <w:r>
          <w:t>Literary Collections, Rare Books and Historic Papers</w:t>
        </w:r>
      </w:ins>
    </w:p>
    <w:p w14:paraId="0D7AE1DB" w14:textId="3C0ADC61" w:rsidR="00E0232C" w:rsidRPr="003D7BE0" w:rsidRDefault="00A45106" w:rsidP="00F52825">
      <w:pPr>
        <w:pStyle w:val="ListParagraph"/>
        <w:numPr>
          <w:ilvl w:val="0"/>
          <w:numId w:val="93"/>
        </w:numPr>
        <w:rPr>
          <w:ins w:id="356" w:author="PolicyworkChanges" w:date="2026-01-26T17:00:00Z" w16du:dateUtc="2026-01-27T01:00:00Z"/>
        </w:rPr>
      </w:pPr>
      <w:ins w:id="357" w:author="PolicyworkChanges" w:date="2026-01-26T17:00:00Z" w16du:dateUtc="2026-01-27T01:00:00Z">
        <w:r>
          <w:t>Works of Art and Collections – Require approval from the Art Acquisition Committee (AAC), see below</w:t>
        </w:r>
      </w:ins>
    </w:p>
    <w:p w14:paraId="412301A0" w14:textId="329C18AF" w:rsidR="00155199" w:rsidRPr="003D7BE0" w:rsidRDefault="00693090" w:rsidP="00F52825">
      <w:pPr>
        <w:pStyle w:val="Heading4"/>
        <w:rPr>
          <w:ins w:id="358" w:author="PolicyworkChanges" w:date="2026-01-26T17:00:00Z" w16du:dateUtc="2026-01-27T01:00:00Z"/>
        </w:rPr>
      </w:pPr>
      <w:ins w:id="359" w:author="PolicyworkChanges" w:date="2026-01-26T17:00:00Z" w16du:dateUtc="2026-01-27T01:00:00Z">
        <w:r>
          <w:t>711.2.4.1 Software</w:t>
        </w:r>
      </w:ins>
    </w:p>
    <w:p w14:paraId="48296C60" w14:textId="59BCD518" w:rsidR="00844335" w:rsidRPr="00C23420" w:rsidRDefault="008A182F" w:rsidP="00F03780">
      <w:pPr>
        <w:rPr>
          <w:ins w:id="360" w:author="PolicyworkChanges" w:date="2026-01-26T17:00:00Z" w16du:dateUtc="2026-01-27T01:00:00Z"/>
        </w:rPr>
      </w:pPr>
      <w:ins w:id="361" w:author="PolicyworkChanges" w:date="2026-01-26T17:00:00Z" w16du:dateUtc="2026-01-27T01:00:00Z">
        <w:r>
          <w:t xml:space="preserve">Gifts of software are subject to the University’s “Policy on Information and Communication Technology (ICT) Decisions and Related Standards”.  </w:t>
          <w:fldChar w:fldCharType="begin"/>
          <w:instrText>HYPERLINK "https://security.calpoly.edu/content/policies/ICT-Decisions" \h</w:instrText>
          <w:fldChar w:fldCharType="separate"/>
        </w:r>
        <w:r>
          <w:rPr>
            <w:rStyle w:val="Hyperlink"/>
            <w:sz w:val="24"/>
            <w:szCs w:val="24"/>
          </w:rPr>
          <w:t>https://security.calpoly.edu/content/policies/ICT-Decisions</w:t>
        </w:r>
        <w:r>
          <w:fldChar w:fldCharType="end"/>
        </w:r>
      </w:ins>
    </w:p>
    <w:p w14:paraId="21DF137F" w14:textId="249313C6" w:rsidR="00155199" w:rsidRPr="00C23420" w:rsidRDefault="008A182F" w:rsidP="00F03780">
      <w:pPr>
        <w:rPr>
          <w:ins w:id="362" w:author="PolicyworkChanges" w:date="2026-01-26T17:00:00Z" w16du:dateUtc="2026-01-27T01:00:00Z"/>
        </w:rPr>
      </w:pPr>
      <w:ins w:id="363" w:author="PolicyworkChanges" w:date="2026-01-26T17:00:00Z" w16du:dateUtc="2026-01-27T01:00:00Z">
        <w:r>
          <w:t xml:space="preserve">This policy identifies criteria which are used to determine whether the University will accept a gift of software. All requirements of this policy must be satisfied before software can be accepted as a GIK. Pursuant to CSU policy software GIK generally cannot be recorded as gifts, but the donor can be given Recognition/Soft Credit. All gifts of software must be approved by the GAC. </w:t>
        </w:r>
      </w:ins>
    </w:p>
    <w:p w14:paraId="5379C37B" w14:textId="396A48A7" w:rsidR="006E77FC" w:rsidRPr="00C23420" w:rsidRDefault="008A182F" w:rsidP="00F03780">
      <w:pPr>
        <w:rPr>
          <w:ins w:id="364" w:author="PolicyworkChanges" w:date="2026-01-26T17:00:00Z" w16du:dateUtc="2026-01-27T01:00:00Z"/>
        </w:rPr>
      </w:pPr>
      <w:ins w:id="365" w:author="PolicyworkChanges" w:date="2026-01-26T17:00:00Z" w16du:dateUtc="2026-01-27T01:00:00Z">
        <w:r>
          <w:t xml:space="preserve">In very limited circumstances, “off the shelf” software with an established retail or education discount value may be eligible to be recorded as a gift. UDAE will determine whether such software applies under CSU policy. </w:t>
        </w:r>
      </w:ins>
    </w:p>
    <w:p w14:paraId="05D5A2F5" w14:textId="3D721193" w:rsidR="006E77FC" w:rsidRPr="003D7BE0" w:rsidRDefault="00693090" w:rsidP="00F52825">
      <w:pPr>
        <w:pStyle w:val="Heading4"/>
        <w:rPr>
          <w:ins w:id="366" w:author="PolicyworkChanges" w:date="2026-01-26T17:00:00Z" w16du:dateUtc="2026-01-27T01:00:00Z"/>
        </w:rPr>
      </w:pPr>
      <w:ins w:id="367" w:author="PolicyworkChanges" w:date="2026-01-26T17:00:00Z" w16du:dateUtc="2026-01-27T01:00:00Z">
        <w:r>
          <w:t>711.2.4.2 Hardware</w:t>
        </w:r>
      </w:ins>
    </w:p>
    <w:p w14:paraId="132BCB38" w14:textId="5C190540" w:rsidR="00DB71FD" w:rsidRDefault="008C7C04" w:rsidP="00F03780">
      <w:pPr>
        <w:rPr>
          <w:ins w:id="368" w:author="PolicyworkChanges" w:date="2026-01-26T17:00:00Z" w16du:dateUtc="2026-01-27T01:00:00Z"/>
          <w:b/>
          <w:bCs/>
        </w:rPr>
      </w:pPr>
      <w:ins w:id="369" w:author="PolicyworkChanges" w:date="2026-01-26T17:00:00Z" w16du:dateUtc="2026-01-27T01:00:00Z">
        <w:r>
          <w:t>Gifts of Hardware can be accepted</w:t>
        </w:r>
        <w:r>
          <w:rPr>
            <w:b/>
            <w:bCs/>
          </w:rPr>
          <w:t xml:space="preserve"> </w:t>
        </w:r>
        <w:r>
          <w:t xml:space="preserve">if there is a use at the institution.  This should be recorded as a gift at the established retail value or the educational discount value, if one exists.  </w:t>
        </w:r>
      </w:ins>
    </w:p>
    <w:p w14:paraId="76C00915" w14:textId="57B1A9E8" w:rsidR="00155199" w:rsidRDefault="00DB71FD" w:rsidP="00F03780">
      <w:pPr>
        <w:rPr>
          <w:ins w:id="370" w:author="PolicyworkChanges" w:date="2026-01-26T17:00:00Z" w16du:dateUtc="2026-01-27T01:00:00Z"/>
        </w:rPr>
      </w:pPr>
      <w:ins w:id="371" w:author="PolicyworkChanges" w:date="2026-01-26T17:00:00Z" w16du:dateUtc="2026-01-27T01:00:00Z">
        <w:r>
          <w:t xml:space="preserve">If Cal Poly is a test site for the hardware, this is not considered a gift, though recognition credit can be recorded.  </w:t>
        </w:r>
      </w:ins>
    </w:p>
    <w:p w14:paraId="677EC891" w14:textId="057BA924" w:rsidR="00155199" w:rsidRPr="003D7BE0" w:rsidRDefault="00840628" w:rsidP="00F52825">
      <w:pPr>
        <w:pStyle w:val="Heading4"/>
        <w:rPr>
          <w:ins w:id="372" w:author="PolicyworkChanges" w:date="2026-01-26T17:00:00Z" w16du:dateUtc="2026-01-27T01:00:00Z"/>
        </w:rPr>
      </w:pPr>
      <w:ins w:id="373" w:author="PolicyworkChanges" w:date="2026-01-26T17:00:00Z" w16du:dateUtc="2026-01-27T01:00:00Z">
        <w:r>
          <w:t>711.2.4.3 Patents, Trademarks, and Intellectual Property Rights</w:t>
        </w:r>
      </w:ins>
    </w:p>
    <w:p w14:paraId="5E66A17E" w14:textId="4A44DEAC" w:rsidR="00155199" w:rsidRPr="00F03780" w:rsidRDefault="00155199" w:rsidP="00F03780">
      <w:pPr>
        <w:rPr>
          <w:ins w:id="374" w:author="PolicyworkChanges" w:date="2026-01-26T17:00:00Z" w16du:dateUtc="2026-01-27T01:00:00Z"/>
        </w:rPr>
      </w:pPr>
      <w:ins w:id="375" w:author="PolicyworkChanges" w:date="2026-01-26T17:00:00Z" w16du:dateUtc="2026-01-27T01:00:00Z">
        <w:r>
          <w:t>Cal Poly Partners is the appropriate recipient if the GIK is research related or donated to a commercial activity.</w:t>
        </w:r>
      </w:ins>
    </w:p>
    <w:p w14:paraId="50436F58" w14:textId="4F1F5A7A" w:rsidR="00337083" w:rsidRPr="00F03780" w:rsidRDefault="7E64CB4F" w:rsidP="00F03780">
      <w:pPr>
        <w:rPr>
          <w:ins w:id="376" w:author="PolicyworkChanges" w:date="2026-01-26T17:00:00Z" w16du:dateUtc="2026-01-27T01:00:00Z"/>
        </w:rPr>
      </w:pPr>
      <w:ins w:id="377" w:author="PolicyworkChanges" w:date="2026-01-26T17:00:00Z" w16du:dateUtc="2026-01-27T01:00:00Z">
        <w:r>
          <w:t xml:space="preserve">Gifts of patents, trademarks, and other technology rights are difficult to value and the income stream may be unpredictable. In lieu of recording the intellectual property right as a gift, the income stream from the asset may be recorded when it is received. A pledge should not be recorded for the income stream, due to its unpredictability.  </w:t>
        </w:r>
      </w:ins>
    </w:p>
    <w:p w14:paraId="6059AD76" w14:textId="00DEED0A" w:rsidR="006E77FC" w:rsidRPr="00F03780" w:rsidRDefault="7E64CB4F" w:rsidP="00F03780">
      <w:pPr>
        <w:rPr>
          <w:ins w:id="378" w:author="PolicyworkChanges" w:date="2026-01-26T17:00:00Z" w16du:dateUtc="2026-01-27T01:00:00Z"/>
        </w:rPr>
      </w:pPr>
      <w:ins w:id="379" w:author="PolicyworkChanges" w:date="2026-01-26T17:00:00Z" w16du:dateUtc="2026-01-27T01:00:00Z">
        <w:r>
          <w:t>The donor is expected to pay the recordation fees in the appropriate copyright and patent offices associated with the transfer of the patent, trademark, or other technology rights. If the donor does not agree to cover this cost, the College in which the patents, trademarks, and other technology rights will be used must cover these costs. The College must also assume responsibility and accountability for the recordation fees and filing.</w:t>
        </w:r>
      </w:ins>
    </w:p>
    <w:p w14:paraId="4C3BFF29" w14:textId="5D4290AE" w:rsidR="006E77FC" w:rsidRPr="00F03780" w:rsidRDefault="007D71C3" w:rsidP="00F03780">
      <w:pPr>
        <w:rPr>
          <w:ins w:id="380" w:author="PolicyworkChanges" w:date="2026-01-26T17:00:00Z" w16du:dateUtc="2026-01-27T01:00:00Z"/>
        </w:rPr>
      </w:pPr>
      <w:ins w:id="381" w:author="PolicyworkChanges" w:date="2026-01-26T17:00:00Z">
        <w:r>
          <w:t xml:space="preserve">The College also assumes the cost, responsibility and accountability for performing due diligence to confirm the validity of any patent, trademark or other technology rights, and any expenses related to defending the patent, trademark or technology </w:t>
        </w:r>
        <w:del w:id="382" w:author="Grant W. Kirkpatrick" w:date="2026-01-29T20:25:00Z">
          <w:r>
            <w:delText>right</w:delText>
          </w:r>
        </w:del>
      </w:ins>
      <w:ins w:id="383" w:author="Grant W. Kirkpatrick" w:date="2026-01-29T20:25:00Z">
        <w:r>
          <w:t>rights</w:t>
        </w:r>
      </w:ins>
      <w:ins w:id="384" w:author="PolicyworkChanges" w:date="2026-01-26T17:00:00Z">
        <w:r>
          <w:t xml:space="preserve">. </w:t>
        </w:r>
      </w:ins>
    </w:p>
    <w:p w14:paraId="0EBD85C2" w14:textId="77777777" w:rsidR="00F52825" w:rsidRPr="00F03780" w:rsidRDefault="45B0F4A1" w:rsidP="00F03780">
      <w:pPr>
        <w:rPr>
          <w:ins w:id="385" w:author="PolicyworkChanges" w:date="2026-01-26T17:00:00Z" w16du:dateUtc="2026-01-27T01:00:00Z"/>
        </w:rPr>
      </w:pPr>
      <w:ins w:id="386" w:author="PolicyworkChanges" w:date="2026-01-26T17:00:00Z" w16du:dateUtc="2026-01-27T01:00:00Z">
        <w:r>
          <w:t>The donor is also expected to make a cash contribution that will cover the cost of finalizing such rights or renewing the donated patent, trademark, and technology rights. If the donor does not agree to cover this cost, the College in which the patents, trademarks, and other technology will be used must assume responsibility and accountability for all such rights or renewal expenses.</w:t>
        </w:r>
      </w:ins>
    </w:p>
    <w:p w14:paraId="0DCD58D5" w14:textId="2A3F4301" w:rsidR="6642EE5A" w:rsidRPr="003D7BE0" w:rsidRDefault="6642EE5A" w:rsidP="00F52825">
      <w:pPr>
        <w:pStyle w:val="Heading4"/>
        <w:rPr>
          <w:ins w:id="387" w:author="PolicyworkChanges" w:date="2026-01-26T17:00:00Z" w16du:dateUtc="2026-01-27T01:00:00Z"/>
        </w:rPr>
      </w:pPr>
      <w:ins w:id="388" w:author="PolicyworkChanges" w:date="2026-01-26T17:00:00Z">
        <w:r>
          <w:t>711.2.4.4 Export Controlled Items</w:t>
        </w:r>
      </w:ins>
    </w:p>
    <w:p w14:paraId="7852AE57" w14:textId="77777777" w:rsidR="008A182F" w:rsidRPr="00180E69" w:rsidRDefault="008A182F" w:rsidP="00F52825">
      <w:pPr>
        <w:rPr>
          <w:ins w:id="389" w:author="PolicyworkChanges" w:date="2026-01-26T17:00:00Z" w16du:dateUtc="2026-01-27T01:00:00Z"/>
        </w:rPr>
      </w:pPr>
      <w:ins w:id="390" w:author="PolicyworkChanges" w:date="2026-01-26T17:00:00Z" w16du:dateUtc="2026-01-27T01:00:00Z">
        <w:r>
          <w:t xml:space="preserve">Donors and staff should be familiar with Cal Poly’s Export Control Policies prior to donation, available through the Grants Development Office </w:t>
        </w:r>
      </w:ins>
    </w:p>
    <w:p w14:paraId="03FE6456" w14:textId="31715CA5" w:rsidR="008A182F" w:rsidRPr="00180E69" w:rsidRDefault="008A182F" w:rsidP="00F52825">
      <w:pPr>
        <w:pStyle w:val="ListParagraph"/>
        <w:numPr>
          <w:ilvl w:val="0"/>
          <w:numId w:val="93"/>
        </w:numPr>
        <w:rPr>
          <w:ins w:id="391" w:author="PolicyworkChanges" w:date="2026-01-26T17:00:00Z" w16du:dateUtc="2026-01-27T01:00:00Z"/>
        </w:rPr>
      </w:pPr>
      <w:ins w:id="392" w:author="PolicyworkChanges" w:date="2026-01-26T17:00:00Z">
        <w:r>
          <w:t xml:space="preserve">The Dean of the College receiving the gift will issue a memorandum to </w:t>
        </w:r>
      </w:ins>
      <w:ins w:id="393" w:author="Grant W. Kirkpatrick" w:date="2026-01-29T20:59:00Z">
        <w:r>
          <w:t>UDAE</w:t>
        </w:r>
      </w:ins>
      <w:ins w:id="394" w:author="PolicyworkChanges" w:date="2026-01-26T17:00:00Z">
        <w:del w:id="395" w:author="Grant W. Kirkpatrick" w:date="2026-01-29T20:59:00Z">
          <w:r>
            <w:delText xml:space="preserve">University </w:delText>
          </w:r>
        </w:del>
        <w:r>
          <w:t xml:space="preserve"> containing the following information:</w:t>
        </w:r>
      </w:ins>
    </w:p>
    <w:p w14:paraId="27B068AC" w14:textId="1135AFF0" w:rsidR="008A182F" w:rsidRPr="00180E69" w:rsidRDefault="008A182F" w:rsidP="00F52825">
      <w:pPr>
        <w:pStyle w:val="ListParagraph"/>
        <w:numPr>
          <w:ilvl w:val="0"/>
          <w:numId w:val="94"/>
        </w:numPr>
        <w:rPr>
          <w:ins w:id="396" w:author="PolicyworkChanges" w:date="2026-01-26T17:00:00Z" w16du:dateUtc="2026-01-27T01:00:00Z"/>
        </w:rPr>
      </w:pPr>
      <w:ins w:id="397" w:author="PolicyworkChanges" w:date="2026-01-26T17:00:00Z">
        <w:r>
          <w:t xml:space="preserve">Value as provided from donor on official letterhead (e.g. from documented Contract </w:t>
        </w:r>
        <w:del w:id="398" w:author="Grant W. Kirkpatrick" w:date="2026-01-29T20:23:00Z">
          <w:r>
            <w:delText>Line Item</w:delText>
          </w:r>
        </w:del>
      </w:ins>
      <w:ins w:id="399" w:author="Grant W. Kirkpatrick" w:date="2026-01-29T20:23:00Z">
        <w:r>
          <w:t>Line-Item</w:t>
        </w:r>
      </w:ins>
      <w:ins w:id="400" w:author="PolicyworkChanges" w:date="2026-01-26T17:00:00Z">
        <w:r>
          <w:t xml:space="preserve"> Numbers</w:t>
        </w:r>
      </w:ins>
      <w:ins w:id="401" w:author="Grant W. Kirkpatrick" w:date="2026-01-29T20:23:00Z">
        <w:r>
          <w:t>)</w:t>
        </w:r>
      </w:ins>
    </w:p>
    <w:p w14:paraId="5A1CE53E" w14:textId="098C76D4" w:rsidR="008A182F" w:rsidRPr="00180E69" w:rsidRDefault="008A182F" w:rsidP="00F52825">
      <w:pPr>
        <w:pStyle w:val="ListParagraph"/>
        <w:numPr>
          <w:ilvl w:val="0"/>
          <w:numId w:val="94"/>
        </w:numPr>
        <w:rPr>
          <w:ins w:id="402" w:author="PolicyworkChanges" w:date="2026-01-26T17:00:00Z" w16du:dateUtc="2026-01-27T01:00:00Z"/>
        </w:rPr>
      </w:pPr>
      <w:ins w:id="403" w:author="PolicyworkChanges" w:date="2026-01-26T17:00:00Z" w16du:dateUtc="2026-01-27T01:00:00Z">
        <w:r>
          <w:t xml:space="preserve">Intended use including all potential end-users </w:t>
        </w:r>
      </w:ins>
    </w:p>
    <w:p w14:paraId="4B8B6440" w14:textId="6CB745D2" w:rsidR="008A182F" w:rsidRPr="00180E69" w:rsidRDefault="008A182F" w:rsidP="00F52825">
      <w:pPr>
        <w:pStyle w:val="ListParagraph"/>
        <w:numPr>
          <w:ilvl w:val="0"/>
          <w:numId w:val="94"/>
        </w:numPr>
        <w:rPr>
          <w:ins w:id="404" w:author="PolicyworkChanges" w:date="2026-01-26T17:00:00Z" w16du:dateUtc="2026-01-27T01:00:00Z"/>
        </w:rPr>
      </w:pPr>
      <w:ins w:id="405" w:author="PolicyworkChanges" w:date="2026-01-26T17:00:00Z" w16du:dateUtc="2026-01-27T01:00:00Z">
        <w:r>
          <w:lastRenderedPageBreak/>
          <w:t xml:space="preserve">Plans for safeguarding the material from foreign nationals (e.g. planned facility to be used for limited access) </w:t>
        </w:r>
      </w:ins>
    </w:p>
    <w:p w14:paraId="1EA121E6" w14:textId="77777777" w:rsidR="00E530C5" w:rsidRDefault="008A182F" w:rsidP="00E530C5">
      <w:pPr>
        <w:pStyle w:val="ListParagraph"/>
        <w:numPr>
          <w:ilvl w:val="0"/>
          <w:numId w:val="94"/>
        </w:numPr>
        <w:rPr>
          <w:ins w:id="406" w:author="PolicyworkChanges" w:date="2026-01-26T17:00:00Z" w16du:dateUtc="2026-01-27T01:00:00Z"/>
        </w:rPr>
      </w:pPr>
      <w:ins w:id="407" w:author="PolicyworkChanges" w:date="2026-01-26T17:00:00Z" w16du:dateUtc="2026-01-27T01:00:00Z">
        <w:r>
          <w:t xml:space="preserve">Type of insurance requirements (to be funded by the College) </w:t>
        </w:r>
      </w:ins>
    </w:p>
    <w:p w14:paraId="70943E25" w14:textId="214CE95C" w:rsidR="008A182F" w:rsidRPr="00E530C5" w:rsidRDefault="008A182F" w:rsidP="00E530C5">
      <w:pPr>
        <w:pStyle w:val="ListParagraph"/>
        <w:numPr>
          <w:ilvl w:val="0"/>
          <w:numId w:val="94"/>
        </w:numPr>
        <w:rPr>
          <w:ins w:id="408" w:author="PolicyworkChanges" w:date="2026-01-26T17:00:00Z" w16du:dateUtc="2026-01-27T01:00:00Z"/>
        </w:rPr>
      </w:pPr>
      <w:ins w:id="409" w:author="PolicyworkChanges" w:date="2026-01-26T17:00:00Z" w16du:dateUtc="2026-01-27T01:00:00Z">
        <w:r>
          <w:t xml:space="preserve">All users will be familiar with Export Control Regulations. Faculty and College staff that will manage the donated items must acknowledge familiarity with Cal Poly’s Export Control Policy, </w:t>
          <w:fldChar w:fldCharType="begin"/>
          <w:instrText>HYPERLINK "https://research.calpoly.edu/research-security-and-export-compliance" \h</w:instrText>
          <w:fldChar w:fldCharType="separate"/>
        </w:r>
        <w:r>
          <w:rPr>
            <w:rStyle w:val="Hyperlink"/>
          </w:rPr>
          <w:t>https://research.calpoly.edu/research-security-and-export-compliance</w:t>
        </w:r>
        <w:r>
          <w:fldChar w:fldCharType="end"/>
          <w:t xml:space="preserve"> , including regulations that require safeguarding the material in a controlled environment and preventing foreign nationals (including students) from access to the export-controlled items. </w:t>
        </w:r>
      </w:ins>
    </w:p>
    <w:p w14:paraId="2C66A5B2" w14:textId="2E1F5ADB" w:rsidR="008A182F" w:rsidRPr="00180E69" w:rsidRDefault="008A182F" w:rsidP="00F52825">
      <w:pPr>
        <w:pStyle w:val="ListParagraph"/>
        <w:numPr>
          <w:ilvl w:val="0"/>
          <w:numId w:val="94"/>
        </w:numPr>
        <w:rPr>
          <w:ins w:id="410" w:author="PolicyworkChanges" w:date="2026-01-26T17:00:00Z" w16du:dateUtc="2026-01-27T01:00:00Z"/>
        </w:rPr>
      </w:pPr>
      <w:ins w:id="411" w:author="PolicyworkChanges" w:date="2026-01-26T17:00:00Z" w16du:dateUtc="2026-01-27T01:00:00Z">
        <w:r>
          <w:t>Faculty members teaching courses with or otherwise utilizing the donated material are required to obtain certification through the Cal Poly Grants Development Office.</w:t>
        </w:r>
      </w:ins>
    </w:p>
    <w:p w14:paraId="05BD5932" w14:textId="159EF1A0" w:rsidR="00F76EB1" w:rsidRPr="00F52825" w:rsidRDefault="004F2D2C" w:rsidP="00F52825">
      <w:pPr>
        <w:pStyle w:val="Heading4"/>
        <w:rPr>
          <w:ins w:id="412" w:author="PolicyworkChanges" w:date="2026-01-26T17:00:00Z" w16du:dateUtc="2026-01-27T01:00:00Z"/>
        </w:rPr>
      </w:pPr>
      <w:ins w:id="413" w:author="PolicyworkChanges" w:date="2026-01-26T17:00:00Z" w16du:dateUtc="2026-01-27T01:00:00Z">
        <w:r>
          <w:t>711.2.4.5 Donations of Unreimbursed Expenses</w:t>
        </w:r>
      </w:ins>
    </w:p>
    <w:p w14:paraId="0DF8FCD8" w14:textId="64960508" w:rsidR="004F2D2C" w:rsidRPr="00772E87" w:rsidRDefault="696B9C8D" w:rsidP="00F52825">
      <w:pPr>
        <w:rPr>
          <w:ins w:id="414" w:author="PolicyworkChanges" w:date="2026-01-26T17:00:00Z" w16du:dateUtc="2026-01-27T01:00:00Z"/>
        </w:rPr>
      </w:pPr>
      <w:ins w:id="415" w:author="PolicyworkChanges" w:date="2026-01-26T17:00:00Z" w16du:dateUtc="2026-01-27T01:00:00Z">
        <w:r>
          <w:t xml:space="preserve">A donor may wish to directly pay expenses for an event, for example a hosted dinner.  In this case, a gift acceptance form should be completed for the expenses and the transaction recorded as a GIK. Proof of payment is required to ascertain the legal donor for proper receipting. </w:t>
        </w:r>
      </w:ins>
    </w:p>
    <w:p w14:paraId="7379D1EF" w14:textId="71E4C5D4" w:rsidR="001F306D" w:rsidRPr="00F52825" w:rsidRDefault="00840628" w:rsidP="00F52825">
      <w:pPr>
        <w:pStyle w:val="Heading4"/>
        <w:rPr>
          <w:ins w:id="416" w:author="PolicyworkChanges" w:date="2026-01-26T17:00:00Z" w16du:dateUtc="2026-01-27T01:00:00Z"/>
          <w:highlight w:val="yellow"/>
        </w:rPr>
      </w:pPr>
      <w:ins w:id="417" w:author="PolicyworkChanges" w:date="2026-01-26T17:00:00Z" w16du:dateUtc="2026-01-27T01:00:00Z">
        <w:r>
          <w:t>711.2.4.6 Real Estate/Real Property</w:t>
        </w:r>
      </w:ins>
    </w:p>
    <w:p w14:paraId="4A61BE80" w14:textId="183922F6" w:rsidR="0096516C" w:rsidRPr="00A1745F" w:rsidRDefault="5A3D1CB4" w:rsidP="00F52825">
      <w:pPr>
        <w:rPr>
          <w:ins w:id="418" w:author="PolicyworkChanges" w:date="2026-01-26T17:00:00Z" w16du:dateUtc="2026-01-27T01:00:00Z"/>
        </w:rPr>
      </w:pPr>
      <w:ins w:id="419" w:author="PolicyworkChanges" w:date="2026-01-26T17:00:00Z" w16du:dateUtc="2026-01-27T01:00:00Z">
        <w:r>
          <w:t xml:space="preserve">Real property includes improved or unimproved land, personal residences, farmland, commercial properties, and rental properties. </w:t>
        </w:r>
        <w:r>
          <w:rPr>
            <w:spacing w:val="-4"/>
            <w:rPrChange w:id="420" w:author="PolicyworkChanges" w:date="2026-01-26T17:00:00Z" w16du:dateUtc="2026-01-27T01:00:00Z">
              <w:rPr/>
            </w:rPrChange>
          </w:rPr>
          <w:t>Gifts</w:t>
        </w:r>
        <w:r>
          <w:rPr>
            <w:spacing w:val="-5"/>
            <w:rPrChange w:id="421" w:author="PolicyworkChanges" w:date="2026-01-26T17:00:00Z" w16du:dateUtc="2026-01-27T01:00:00Z">
              <w:rPr/>
            </w:rPrChange>
          </w:rPr>
          <w:t xml:space="preserve"> </w:t>
        </w:r>
        <w:r>
          <w:rPr>
            <w:spacing w:val="-4"/>
            <w:rPrChange w:id="422" w:author="PolicyworkChanges" w:date="2026-01-26T17:00:00Z" w16du:dateUtc="2026-01-27T01:00:00Z">
              <w:rPr/>
            </w:rPrChange>
          </w:rPr>
          <w:t>of</w:t>
        </w:r>
        <w:r>
          <w:rPr>
            <w:spacing w:val="-5"/>
            <w:rPrChange w:id="423" w:author="PolicyworkChanges" w:date="2026-01-26T17:00:00Z" w16du:dateUtc="2026-01-27T01:00:00Z">
              <w:rPr/>
            </w:rPrChange>
          </w:rPr>
          <w:t xml:space="preserve"> </w:t>
        </w:r>
        <w:r>
          <w:rPr>
            <w:spacing w:val="-4"/>
            <w:rPrChange w:id="424" w:author="PolicyworkChanges" w:date="2026-01-26T17:00:00Z" w16du:dateUtc="2026-01-27T01:00:00Z">
              <w:rPr/>
            </w:rPrChange>
          </w:rPr>
          <w:t>real</w:t>
        </w:r>
        <w:r>
          <w:rPr>
            <w:spacing w:val="-5"/>
            <w:rPrChange w:id="425" w:author="PolicyworkChanges" w:date="2026-01-26T17:00:00Z" w16du:dateUtc="2026-01-27T01:00:00Z">
              <w:rPr/>
            </w:rPrChange>
          </w:rPr>
          <w:t xml:space="preserve"> </w:t>
        </w:r>
        <w:r>
          <w:rPr>
            <w:spacing w:val="-4"/>
            <w:rPrChange w:id="426" w:author="PolicyworkChanges" w:date="2026-01-26T17:00:00Z" w16du:dateUtc="2026-01-27T01:00:00Z">
              <w:rPr/>
            </w:rPrChange>
          </w:rPr>
          <w:t>estate</w:t>
        </w:r>
        <w:r>
          <w:rPr>
            <w:spacing w:val="-5"/>
            <w:rPrChange w:id="427" w:author="PolicyworkChanges" w:date="2026-01-26T17:00:00Z" w16du:dateUtc="2026-01-27T01:00:00Z">
              <w:rPr/>
            </w:rPrChange>
          </w:rPr>
          <w:t xml:space="preserve"> </w:t>
        </w:r>
        <w:r>
          <w:rPr>
            <w:spacing w:val="-4"/>
            <w:rPrChange w:id="428" w:author="PolicyworkChanges" w:date="2026-01-26T17:00:00Z" w16du:dateUtc="2026-01-27T01:00:00Z">
              <w:rPr/>
            </w:rPrChange>
          </w:rPr>
          <w:t>are</w:t>
        </w:r>
        <w:r>
          <w:rPr>
            <w:spacing w:val="-5"/>
            <w:rPrChange w:id="429" w:author="PolicyworkChanges" w:date="2026-01-26T17:00:00Z" w16du:dateUtc="2026-01-27T01:00:00Z">
              <w:rPr/>
            </w:rPrChange>
          </w:rPr>
          <w:t xml:space="preserve"> </w:t>
        </w:r>
        <w:r>
          <w:rPr>
            <w:spacing w:val="-4"/>
            <w:rPrChange w:id="430" w:author="PolicyworkChanges" w:date="2026-01-26T17:00:00Z" w16du:dateUtc="2026-01-27T01:00:00Z">
              <w:rPr/>
            </w:rPrChange>
          </w:rPr>
          <w:t>limited</w:t>
        </w:r>
        <w:r>
          <w:rPr>
            <w:spacing w:val="-5"/>
            <w:rPrChange w:id="431" w:author="PolicyworkChanges" w:date="2026-01-26T17:00:00Z" w16du:dateUtc="2026-01-27T01:00:00Z">
              <w:rPr/>
            </w:rPrChange>
          </w:rPr>
          <w:t xml:space="preserve"> </w:t>
        </w:r>
        <w:r>
          <w:rPr>
            <w:spacing w:val="-4"/>
            <w:rPrChange w:id="432" w:author="PolicyworkChanges" w:date="2026-01-26T17:00:00Z" w16du:dateUtc="2026-01-27T01:00:00Z">
              <w:rPr/>
            </w:rPrChange>
          </w:rPr>
          <w:t>to</w:t>
        </w:r>
        <w:r>
          <w:rPr>
            <w:spacing w:val="-5"/>
            <w:rPrChange w:id="433" w:author="PolicyworkChanges" w:date="2026-01-26T17:00:00Z" w16du:dateUtc="2026-01-27T01:00:00Z">
              <w:rPr/>
            </w:rPrChange>
          </w:rPr>
          <w:t xml:space="preserve"> </w:t>
        </w:r>
        <w:r>
          <w:rPr>
            <w:spacing w:val="-4"/>
            <w:rPrChange w:id="434" w:author="PolicyworkChanges" w:date="2026-01-26T17:00:00Z" w16du:dateUtc="2026-01-27T01:00:00Z">
              <w:rPr/>
            </w:rPrChange>
          </w:rPr>
          <w:t>the</w:t>
        </w:r>
        <w:r>
          <w:rPr>
            <w:spacing w:val="-5"/>
            <w:rPrChange w:id="435" w:author="PolicyworkChanges" w:date="2026-01-26T17:00:00Z" w16du:dateUtc="2026-01-27T01:00:00Z">
              <w:rPr/>
            </w:rPrChange>
          </w:rPr>
          <w:t xml:space="preserve"> </w:t>
        </w:r>
        <w:r>
          <w:rPr>
            <w:spacing w:val="-4"/>
            <w:rPrChange w:id="436" w:author="PolicyworkChanges" w:date="2026-01-26T17:00:00Z" w16du:dateUtc="2026-01-27T01:00:00Z">
              <w:rPr/>
            </w:rPrChange>
          </w:rPr>
          <w:t>following:</w:t>
        </w:r>
      </w:ins>
    </w:p>
    <w:p w14:paraId="0AA5DDA0" w14:textId="77777777" w:rsidR="0096516C" w:rsidRPr="00A1745F" w:rsidRDefault="60F012A7">
      <w:pPr>
        <w:pStyle w:val="ListParagraph"/>
        <w:numPr>
          <w:ilvl w:val="0"/>
          <w:numId w:val="95"/>
        </w:numPr>
        <w:rPr>
          <w:ins w:id="437" w:author="PolicyworkChanges" w:date="2026-01-26T17:00:00Z" w16du:dateUtc="2026-01-27T01:00:00Z"/>
        </w:rPr>
        <w:pPrChange w:id="438" w:author="PolicyworkChanges" w:date="2026-01-26T17:00:00Z" w16du:dateUtc="2026-01-27T01:00:00Z">
          <w:pPr>
            <w:numPr>
              <w:numId w:val="106"/>
            </w:numPr>
            <w:tabs>
              <w:tab w:val="num" w:pos="720"/>
            </w:tabs>
            <w:ind w:left="720" w:hanging="360"/>
          </w:pPr>
        </w:pPrChange>
      </w:pPr>
      <w:ins w:id="439" w:author="PolicyworkChanges" w:date="2026-01-26T17:00:00Z" w16du:dateUtc="2026-01-27T01:00:00Z">
        <w:r>
          <w:t>donated real property that may be sold or otherwise conveyed at fair market value;</w:t>
        </w:r>
      </w:ins>
    </w:p>
    <w:p w14:paraId="660D830A" w14:textId="1D5BB8B7" w:rsidR="0096516C" w:rsidRPr="00A1745F" w:rsidRDefault="60F012A7" w:rsidP="00F52825">
      <w:pPr>
        <w:pStyle w:val="ListParagraph"/>
        <w:numPr>
          <w:ilvl w:val="0"/>
          <w:numId w:val="95"/>
        </w:numPr>
        <w:rPr>
          <w:ins w:id="440" w:author="PolicyworkChanges" w:date="2026-01-26T17:00:00Z" w16du:dateUtc="2026-01-27T01:00:00Z"/>
        </w:rPr>
      </w:pPr>
      <w:ins w:id="441" w:author="PolicyworkChanges" w:date="2026-01-26T17:00:00Z" w16du:dateUtc="2026-01-27T01:00:00Z">
        <w:r>
          <w:rPr>
            <w:spacing w:val="-4"/>
            <w:rPrChange w:id="442" w:author="PolicyworkChanges" w:date="2026-01-26T17:00:00Z" w16du:dateUtc="2026-01-27T01:00:00Z">
              <w:rPr/>
            </w:rPrChange>
          </w:rPr>
          <w:t>donated</w:t>
        </w:r>
        <w:r>
          <w:rPr>
            <w:spacing w:val="-6"/>
            <w:rPrChange w:id="443" w:author="PolicyworkChanges" w:date="2026-01-26T17:00:00Z" w16du:dateUtc="2026-01-27T01:00:00Z">
              <w:rPr/>
            </w:rPrChange>
          </w:rPr>
          <w:t xml:space="preserve"> </w:t>
        </w:r>
        <w:r>
          <w:rPr>
            <w:spacing w:val="-4"/>
            <w:rPrChange w:id="444" w:author="PolicyworkChanges" w:date="2026-01-26T17:00:00Z" w16du:dateUtc="2026-01-27T01:00:00Z">
              <w:rPr/>
            </w:rPrChange>
          </w:rPr>
          <w:t>real</w:t>
        </w:r>
        <w:r>
          <w:rPr>
            <w:spacing w:val="-6"/>
            <w:rPrChange w:id="445" w:author="PolicyworkChanges" w:date="2026-01-26T17:00:00Z" w16du:dateUtc="2026-01-27T01:00:00Z">
              <w:rPr/>
            </w:rPrChange>
          </w:rPr>
          <w:t xml:space="preserve"> </w:t>
        </w:r>
        <w:r>
          <w:rPr>
            <w:spacing w:val="-4"/>
            <w:rPrChange w:id="446" w:author="PolicyworkChanges" w:date="2026-01-26T17:00:00Z" w16du:dateUtc="2026-01-27T01:00:00Z">
              <w:rPr/>
            </w:rPrChange>
          </w:rPr>
          <w:t>property</w:t>
        </w:r>
        <w:r>
          <w:rPr>
            <w:spacing w:val="-6"/>
            <w:rPrChange w:id="447" w:author="PolicyworkChanges" w:date="2026-01-26T17:00:00Z" w16du:dateUtc="2026-01-27T01:00:00Z">
              <w:rPr/>
            </w:rPrChange>
          </w:rPr>
          <w:t xml:space="preserve"> </w:t>
        </w:r>
        <w:r>
          <w:rPr>
            <w:spacing w:val="-4"/>
            <w:rPrChange w:id="448" w:author="PolicyworkChanges" w:date="2026-01-26T17:00:00Z" w16du:dateUtc="2026-01-27T01:00:00Z">
              <w:rPr/>
            </w:rPrChange>
          </w:rPr>
          <w:t>that</w:t>
        </w:r>
        <w:r>
          <w:rPr>
            <w:spacing w:val="-6"/>
            <w:rPrChange w:id="449" w:author="PolicyworkChanges" w:date="2026-01-26T17:00:00Z" w16du:dateUtc="2026-01-27T01:00:00Z">
              <w:rPr/>
            </w:rPrChange>
          </w:rPr>
          <w:t xml:space="preserve"> </w:t>
        </w:r>
        <w:r>
          <w:rPr>
            <w:spacing w:val="-4"/>
            <w:rPrChange w:id="450" w:author="PolicyworkChanges" w:date="2026-01-26T17:00:00Z" w16du:dateUtc="2026-01-27T01:00:00Z">
              <w:rPr/>
            </w:rPrChange>
          </w:rPr>
          <w:t>generates</w:t>
        </w:r>
        <w:r>
          <w:rPr>
            <w:spacing w:val="-5"/>
            <w:rPrChange w:id="451" w:author="PolicyworkChanges" w:date="2026-01-26T17:00:00Z" w16du:dateUtc="2026-01-27T01:00:00Z">
              <w:rPr/>
            </w:rPrChange>
          </w:rPr>
          <w:t xml:space="preserve"> </w:t>
        </w:r>
        <w:r>
          <w:rPr>
            <w:spacing w:val="-4"/>
            <w:rPrChange w:id="452" w:author="PolicyworkChanges" w:date="2026-01-26T17:00:00Z" w16du:dateUtc="2026-01-27T01:00:00Z">
              <w:rPr/>
            </w:rPrChange>
          </w:rPr>
          <w:t>an</w:t>
        </w:r>
        <w:r>
          <w:rPr>
            <w:spacing w:val="-6"/>
            <w:rPrChange w:id="453" w:author="PolicyworkChanges" w:date="2026-01-26T17:00:00Z" w16du:dateUtc="2026-01-27T01:00:00Z">
              <w:rPr/>
            </w:rPrChange>
          </w:rPr>
          <w:t xml:space="preserve"> </w:t>
        </w:r>
        <w:r>
          <w:rPr>
            <w:spacing w:val="-4"/>
            <w:rPrChange w:id="454" w:author="PolicyworkChanges" w:date="2026-01-26T17:00:00Z" w16du:dateUtc="2026-01-27T01:00:00Z">
              <w:rPr/>
            </w:rPrChange>
          </w:rPr>
          <w:t>income</w:t>
        </w:r>
        <w:r>
          <w:rPr>
            <w:spacing w:val="-6"/>
            <w:rPrChange w:id="455" w:author="PolicyworkChanges" w:date="2026-01-26T17:00:00Z" w16du:dateUtc="2026-01-27T01:00:00Z">
              <w:rPr/>
            </w:rPrChange>
          </w:rPr>
          <w:t xml:space="preserve"> </w:t>
        </w:r>
        <w:r>
          <w:rPr>
            <w:spacing w:val="-4"/>
            <w:rPrChange w:id="456" w:author="PolicyworkChanges" w:date="2026-01-26T17:00:00Z" w16du:dateUtc="2026-01-27T01:00:00Z">
              <w:rPr/>
            </w:rPrChange>
          </w:rPr>
          <w:t>stream</w:t>
        </w:r>
        <w:r>
          <w:rPr>
            <w:spacing w:val="-6"/>
            <w:rPrChange w:id="457" w:author="PolicyworkChanges" w:date="2026-01-26T17:00:00Z" w16du:dateUtc="2026-01-27T01:00:00Z">
              <w:rPr/>
            </w:rPrChange>
          </w:rPr>
          <w:t xml:space="preserve"> </w:t>
        </w:r>
        <w:r>
          <w:rPr>
            <w:spacing w:val="-4"/>
            <w:rPrChange w:id="458" w:author="PolicyworkChanges" w:date="2026-01-26T17:00:00Z" w16du:dateUtc="2026-01-27T01:00:00Z">
              <w:rPr/>
            </w:rPrChange>
          </w:rPr>
          <w:t>to</w:t>
        </w:r>
        <w:r>
          <w:rPr>
            <w:spacing w:val="-6"/>
            <w:rPrChange w:id="459" w:author="PolicyworkChanges" w:date="2026-01-26T17:00:00Z" w16du:dateUtc="2026-01-27T01:00:00Z">
              <w:rPr/>
            </w:rPrChange>
          </w:rPr>
          <w:t xml:space="preserve"> </w:t>
        </w:r>
        <w:r>
          <w:rPr>
            <w:spacing w:val="-4"/>
            <w:rPrChange w:id="460" w:author="PolicyworkChanges" w:date="2026-01-26T17:00:00Z" w16du:dateUtc="2026-01-27T01:00:00Z">
              <w:rPr/>
            </w:rPrChange>
          </w:rPr>
          <w:t>support</w:t>
        </w:r>
        <w:r>
          <w:rPr>
            <w:spacing w:val="-5"/>
            <w:rPrChange w:id="461" w:author="PolicyworkChanges" w:date="2026-01-26T17:00:00Z" w16du:dateUtc="2026-01-27T01:00:00Z">
              <w:rPr/>
            </w:rPrChange>
          </w:rPr>
          <w:t xml:space="preserve"> </w:t>
        </w:r>
        <w:r>
          <w:rPr>
            <w:spacing w:val="-4"/>
            <w:rPrChange w:id="462" w:author="PolicyworkChanges" w:date="2026-01-26T17:00:00Z" w16du:dateUtc="2026-01-27T01:00:00Z">
              <w:rPr/>
            </w:rPrChange>
          </w:rPr>
          <w:t>the</w:t>
        </w:r>
        <w:r>
          <w:rPr>
            <w:spacing w:val="-6"/>
            <w:rPrChange w:id="463" w:author="PolicyworkChanges" w:date="2026-01-26T17:00:00Z" w16du:dateUtc="2026-01-27T01:00:00Z">
              <w:rPr/>
            </w:rPrChange>
          </w:rPr>
          <w:t xml:space="preserve"> </w:t>
        </w:r>
        <w:r>
          <w:rPr>
            <w:spacing w:val="-4"/>
            <w:rPrChange w:id="464" w:author="PolicyworkChanges" w:date="2026-01-26T17:00:00Z" w16du:dateUtc="2026-01-27T01:00:00Z">
              <w:rPr/>
            </w:rPrChange>
          </w:rPr>
          <w:t>educational</w:t>
        </w:r>
        <w:r>
          <w:rPr>
            <w:spacing w:val="-6"/>
            <w:rPrChange w:id="465" w:author="PolicyworkChanges" w:date="2026-01-26T17:00:00Z" w16du:dateUtc="2026-01-27T01:00:00Z">
              <w:rPr/>
            </w:rPrChange>
          </w:rPr>
          <w:t xml:space="preserve"> </w:t>
        </w:r>
        <w:r>
          <w:rPr>
            <w:spacing w:val="-4"/>
            <w:rPrChange w:id="466" w:author="PolicyworkChanges" w:date="2026-01-26T17:00:00Z" w16du:dateUtc="2026-01-27T01:00:00Z">
              <w:rPr/>
            </w:rPrChange>
          </w:rPr>
          <w:t>mission;</w:t>
        </w:r>
        <w:r>
          <w:br/>
        </w:r>
      </w:ins>
    </w:p>
    <w:p w14:paraId="2E2B7494" w14:textId="52DD0C98" w:rsidR="0096516C" w:rsidRPr="00A1745F" w:rsidRDefault="60F012A7">
      <w:pPr>
        <w:pStyle w:val="ListParagraph"/>
        <w:numPr>
          <w:ilvl w:val="0"/>
          <w:numId w:val="95"/>
        </w:numPr>
        <w:rPr>
          <w:ins w:id="467" w:author="PolicyworkChanges" w:date="2026-01-26T17:00:00Z" w16du:dateUtc="2026-01-27T01:00:00Z"/>
        </w:rPr>
        <w:pPrChange w:id="468" w:author="PolicyworkChanges" w:date="2026-01-26T17:00:00Z" w16du:dateUtc="2026-01-27T01:00:00Z">
          <w:pPr>
            <w:numPr>
              <w:numId w:val="106"/>
            </w:numPr>
            <w:tabs>
              <w:tab w:val="num" w:pos="720"/>
            </w:tabs>
            <w:ind w:left="720" w:hanging="360"/>
          </w:pPr>
        </w:pPrChange>
      </w:pPr>
      <w:ins w:id="469" w:author="PolicyworkChanges" w:date="2026-01-26T17:00:00Z" w16du:dateUtc="2026-01-27T01:00:00Z">
        <w:r>
          <w:t>donated real property used for programmatic purposes;</w:t>
        </w:r>
        <w:del w:id="470" w:author="Grant W. Kirkpatrick" w:date="2026-01-29T21:53:00Z">
          <w:r>
            <w:delText xml:space="preserve"> an</w:delText>
            <w:delText>d</w:delText>
          </w:r>
        </w:del>
      </w:ins>
    </w:p>
    <w:p w14:paraId="4FED1F9C" w14:textId="77777777" w:rsidR="004A1C10" w:rsidRPr="004A1C10" w:rsidRDefault="004A1C10" w:rsidP="004A1C10">
      <w:pPr>
        <w:rPr>
          <w:del w:id="471" w:author="PolicyworkChanges" w:date="2026-01-26T17:00:00Z" w16du:dateUtc="2026-01-27T01:00:00Z"/>
        </w:rPr>
      </w:pPr>
      <w:del w:id="472" w:author="PolicyworkChanges" w:date="2026-01-26T17:00:00Z" w16du:dateUtc="2026-01-27T01:00:00Z">
        <w:r>
          <w:delText>Acceptance of all gifts of tangible personal property shall be governed by Cal Poly’s Gifts-in-Kind Acceptance Procedures. The final determination on the authorization to accept tangible property gifts shall be made by the Gift Acceptance Committee.</w:delText>
        </w:r>
      </w:del>
    </w:p>
    <w:p w14:paraId="56E294AA" w14:textId="77777777" w:rsidR="004A1C10" w:rsidRPr="004A1C10" w:rsidRDefault="004A1C10" w:rsidP="004A1C10">
      <w:pPr>
        <w:pStyle w:val="Heading3"/>
        <w:rPr>
          <w:del w:id="473" w:author="PolicyworkChanges" w:date="2026-01-26T17:00:00Z" w16du:dateUtc="2026-01-27T01:00:00Z"/>
        </w:rPr>
      </w:pPr>
      <w:del w:id="474" w:author="PolicyworkChanges" w:date="2026-01-26T17:00:00Z" w16du:dateUtc="2026-01-27T01:00:00Z">
        <w:r>
          <w:delText>711.6.3 - Securities:</w:delText>
        </w:r>
      </w:del>
    </w:p>
    <w:p w14:paraId="56AB1370" w14:textId="77777777" w:rsidR="00693090" w:rsidRPr="00F03780" w:rsidRDefault="004A1C10" w:rsidP="00F03780">
      <w:pPr>
        <w:rPr>
          <w:del w:id="475" w:author="PolicyworkChanges" w:date="2026-01-26T17:00:00Z" w16du:dateUtc="2026-01-27T01:00:00Z"/>
        </w:rPr>
      </w:pPr>
      <w:del w:id="476" w:author="PolicyworkChanges" w:date="2026-01-26T17:00:00Z" w16du:dateUtc="2026-01-27T01:00:00Z">
        <w:r>
          <w:delText>Securities are generally acceptable</w:delText>
          <w:delText>. The following guidelines are applicable to securities:</w:delText>
        </w:r>
      </w:del>
    </w:p>
    <w:p w14:paraId="605E1C51" w14:textId="77777777" w:rsidR="004A1C10" w:rsidRPr="004A1C10" w:rsidRDefault="004A1C10" w:rsidP="004A1C10">
      <w:pPr>
        <w:pStyle w:val="Heading4"/>
        <w:rPr>
          <w:del w:id="477" w:author="PolicyworkChanges" w:date="2026-01-26T17:00:00Z" w16du:dateUtc="2026-01-27T01:00:00Z"/>
        </w:rPr>
      </w:pPr>
      <w:del w:id="478" w:author="PolicyworkChanges" w:date="2026-01-26T17:00:00Z" w16du:dateUtc="2026-01-27T01:00:00Z">
        <w:r>
          <w:delText>711.6.3.1 - Publicly Traded Securities:</w:delText>
        </w:r>
      </w:del>
    </w:p>
    <w:p w14:paraId="157147D7" w14:textId="77777777" w:rsidR="004A1C10" w:rsidRPr="004A1C10" w:rsidRDefault="004A1C10" w:rsidP="004A1C10">
      <w:pPr>
        <w:rPr>
          <w:del w:id="479" w:author="PolicyworkChanges" w:date="2026-01-26T17:00:00Z" w16du:dateUtc="2026-01-27T01:00:00Z"/>
        </w:rPr>
      </w:pPr>
      <w:del w:id="480" w:author="PolicyworkChanges" w:date="2026-01-26T17:00:00Z" w16du:dateUtc="2026-01-27T01:00:00Z">
        <w:r>
          <w:delText>As a general rule, all marketable securities shall be sold upon receipt unless otherwise agreed by the Gift Acceptance Committee. In some cases applicable securities laws may restrict the sale of marketable securities; in such instances, the Gift Acceptance Committee shall make the final determination on the authorization to accept the restricted securities.</w:delText>
        </w:r>
      </w:del>
    </w:p>
    <w:p w14:paraId="35DDB29C" w14:textId="77777777" w:rsidR="004A1C10" w:rsidRPr="004A1C10" w:rsidRDefault="004A1C10" w:rsidP="004A1C10">
      <w:pPr>
        <w:pStyle w:val="Heading4"/>
        <w:rPr>
          <w:del w:id="481" w:author="PolicyworkChanges" w:date="2026-01-26T17:00:00Z" w16du:dateUtc="2026-01-27T01:00:00Z"/>
        </w:rPr>
      </w:pPr>
      <w:del w:id="482" w:author="PolicyworkChanges" w:date="2026-01-26T17:00:00Z" w16du:dateUtc="2026-01-27T01:00:00Z">
        <w:r>
          <w:delText>711.6.3.2 - Closely Held Securities:</w:delText>
        </w:r>
      </w:del>
    </w:p>
    <w:p w14:paraId="3712BF71" w14:textId="77777777" w:rsidR="00693090" w:rsidRPr="00F03780" w:rsidRDefault="72693A92" w:rsidP="00F03780">
      <w:pPr>
        <w:rPr>
          <w:del w:id="483" w:author="PolicyworkChanges" w:date="2026-01-26T17:00:00Z" w16du:dateUtc="2026-01-27T01:00:00Z"/>
        </w:rPr>
      </w:pPr>
      <w:del w:id="484" w:author="PolicyworkChanges" w:date="2026-01-26T17:00:00Z" w16du:dateUtc="2026-01-27T01:00:00Z">
        <w:r>
          <w:delText xml:space="preserve">Closely held securities include not only debt and equity positions in non-publicly traded companies but also interests in LLPs and LLCs or other ownership forms. </w:delText>
          <w:delText xml:space="preserve">These gifts must be reviewed </w:delText>
          <w:delText>prior to acceptance to determine that:</w:delText>
        </w:r>
      </w:del>
    </w:p>
    <w:p w14:paraId="65472A3D" w14:textId="77777777" w:rsidR="00693090" w:rsidRPr="00F03780" w:rsidRDefault="1F43A044">
      <w:pPr>
        <w:pStyle w:val="ListParagraph"/>
        <w:numPr>
          <w:ilvl w:val="0"/>
          <w:numId w:val="100"/>
        </w:numPr>
        <w:rPr>
          <w:del w:id="485" w:author="PolicyworkChanges" w:date="2026-01-26T17:00:00Z" w16du:dateUtc="2026-01-27T01:00:00Z"/>
        </w:rPr>
        <w:pPrChange w:id="486" w:author="PolicyworkChanges" w:date="2026-01-26T17:00:00Z" w16du:dateUtc="2026-01-27T01:00:00Z">
          <w:pPr>
            <w:numPr>
              <w:numId w:val="105"/>
            </w:numPr>
            <w:tabs>
              <w:tab w:val="num" w:pos="720"/>
            </w:tabs>
            <w:ind w:left="720" w:hanging="360"/>
          </w:pPr>
        </w:pPrChange>
      </w:pPr>
      <w:del w:id="487" w:author="PolicyworkChanges" w:date="2026-01-26T17:00:00Z" w16du:dateUtc="2026-01-27T01:00:00Z">
        <w:r>
          <w:delText>there are no restrictions on the security that would prevent ultimately converting these assets to cash;</w:delText>
        </w:r>
      </w:del>
    </w:p>
    <w:p w14:paraId="17CE8241" w14:textId="77777777" w:rsidR="004A1C10" w:rsidRPr="004A1C10" w:rsidRDefault="1F43A044" w:rsidP="004A1C10">
      <w:pPr>
        <w:numPr>
          <w:ilvl w:val="0"/>
          <w:numId w:val="105"/>
        </w:numPr>
        <w:rPr>
          <w:del w:id="488" w:author="PolicyworkChanges" w:date="2026-01-26T17:00:00Z" w16du:dateUtc="2026-01-27T01:00:00Z"/>
        </w:rPr>
      </w:pPr>
      <w:del w:id="489" w:author="PolicyworkChanges" w:date="2026-01-26T17:00:00Z" w16du:dateUtc="2026-01-27T01:00:00Z">
        <w:r>
          <w:delText xml:space="preserve">the security is or will be marketable; </w:delText>
          <w:delText>and</w:delText>
        </w:r>
      </w:del>
    </w:p>
    <w:p w14:paraId="6867BDF8" w14:textId="77777777" w:rsidR="004A1C10" w:rsidRPr="004A1C10" w:rsidRDefault="004A1C10" w:rsidP="004A1C10">
      <w:pPr>
        <w:numPr>
          <w:ilvl w:val="0"/>
          <w:numId w:val="105"/>
        </w:numPr>
        <w:rPr>
          <w:del w:id="490" w:author="PolicyworkChanges" w:date="2026-01-26T17:00:00Z" w16du:dateUtc="2026-01-27T01:00:00Z"/>
        </w:rPr>
      </w:pPr>
      <w:del w:id="491" w:author="PolicyworkChanges" w:date="2026-01-26T17:00:00Z" w16du:dateUtc="2026-01-27T01:00:00Z">
        <w:r>
          <w:delText>the security will not generate any unacceptable tax or other consequences or liabilities for Cal Poly.</w:delText>
        </w:r>
      </w:del>
    </w:p>
    <w:p w14:paraId="6F2E3714" w14:textId="77777777" w:rsidR="004A1C10" w:rsidRPr="004A1C10" w:rsidRDefault="1F43A044" w:rsidP="004A1C10">
      <w:pPr>
        <w:rPr>
          <w:del w:id="492" w:author="PolicyworkChanges" w:date="2026-01-26T17:00:00Z" w16du:dateUtc="2026-01-27T01:00:00Z"/>
        </w:rPr>
      </w:pPr>
      <w:del w:id="493" w:author="PolicyworkChanges" w:date="2026-01-26T17:00:00Z" w16du:dateUtc="2026-01-27T01:00:00Z">
        <w:r>
          <w:delText xml:space="preserve">Upon consultation with investment advisors, efforts will be made to sell nonmarketable securities to maximize return on investment. The final determination on the authorization to accept closely held securities shall be made by the </w:delText>
        </w:r>
      </w:del>
      <w:ins w:id="494" w:author="PolicyworkChanges" w:date="2026-01-26T17:00:00Z" w16du:dateUtc="2026-01-27T01:00:00Z">
        <w:r>
          <w:rPr>
            <w:spacing w:val="-4"/>
            <w:rPrChange w:id="495" w:author="PolicyworkChanges" w:date="2026-01-26T17:00:00Z" w16du:dateUtc="2026-01-27T01:00:00Z">
              <w:rPr/>
            </w:rPrChange>
          </w:rPr>
          <w:t>donated</w:t>
        </w:r>
        <w:r>
          <w:t xml:space="preserve"> real property used as an investment by an Auxiliary Organization as determined by the investment policy of the Auxiliary Organization</w:t>
        </w:r>
      </w:ins>
      <w:del w:id="496" w:author="PolicyworkChanges" w:date="2026-01-26T17:00:00Z" w16du:dateUtc="2026-01-27T01:00:00Z">
        <w:r>
          <w:delText>Gift Acceptance Committee.</w:delText>
        </w:r>
      </w:del>
    </w:p>
    <w:p w14:paraId="36EEF47A" w14:textId="5B03FE23" w:rsidR="0096516C" w:rsidRPr="00215FAF" w:rsidRDefault="004A1C10" w:rsidP="00F52825">
      <w:pPr>
        <w:pStyle w:val="ListParagraph"/>
        <w:numPr>
          <w:ilvl w:val="0"/>
          <w:numId w:val="95"/>
        </w:numPr>
        <w:rPr>
          <w:ins w:id="497" w:author="PolicyworkChanges" w:date="2026-01-26T17:00:00Z" w16du:dateUtc="2026-01-27T01:00:00Z"/>
        </w:rPr>
      </w:pPr>
      <w:del w:id="498" w:author="PolicyworkChanges" w:date="2026-01-26T17:00:00Z" w16du:dateUtc="2026-01-27T01:00:00Z">
        <w:r>
          <w:delText xml:space="preserve">711.6.4 - </w:delText>
        </w:r>
      </w:del>
    </w:p>
    <w:p w14:paraId="33C120E0" w14:textId="77777777" w:rsidR="004A1C10" w:rsidRPr="004A1C10" w:rsidRDefault="5ADCB346" w:rsidP="004A1C10">
      <w:pPr>
        <w:pStyle w:val="Heading3"/>
        <w:rPr>
          <w:del w:id="499" w:author="PolicyworkChanges" w:date="2026-01-26T17:00:00Z" w16du:dateUtc="2026-01-27T01:00:00Z"/>
        </w:rPr>
      </w:pPr>
      <w:ins w:id="500" w:author="PolicyworkChanges" w:date="2026-01-26T17:00:00Z" w16du:dateUtc="2026-01-27T01:00:00Z">
        <w:r>
          <w:rPr>
            <w:spacing w:val="-4"/>
          </w:rPr>
          <w:t>Cal</w:t>
        </w:r>
        <w:r>
          <w:rPr>
            <w:spacing w:val="-10"/>
          </w:rPr>
          <w:t xml:space="preserve"> </w:t>
        </w:r>
        <w:r>
          <w:rPr>
            <w:spacing w:val="-4"/>
          </w:rPr>
          <w:t>Poly,</w:t>
        </w:r>
        <w:r>
          <w:rPr>
            <w:spacing w:val="-9"/>
          </w:rPr>
          <w:t xml:space="preserve"> </w:t>
        </w:r>
        <w:r>
          <w:rPr>
            <w:spacing w:val="-4"/>
          </w:rPr>
          <w:t>upon</w:t>
        </w:r>
        <w:r>
          <w:rPr>
            <w:spacing w:val="-10"/>
          </w:rPr>
          <w:t xml:space="preserve"> </w:t>
        </w:r>
        <w:r>
          <w:rPr>
            <w:spacing w:val="-4"/>
          </w:rPr>
          <w:t>authorization</w:t>
        </w:r>
        <w:r>
          <w:rPr>
            <w:spacing w:val="-9"/>
          </w:rPr>
          <w:t xml:space="preserve"> </w:t>
        </w:r>
        <w:r>
          <w:rPr>
            <w:spacing w:val="-4"/>
          </w:rPr>
          <w:t>of</w:t>
        </w:r>
        <w:r>
          <w:rPr>
            <w:spacing w:val="-9"/>
          </w:rPr>
          <w:t xml:space="preserve"> </w:t>
        </w:r>
        <w:r>
          <w:rPr>
            <w:spacing w:val="-4"/>
          </w:rPr>
          <w:t>the</w:t>
        </w:r>
        <w:r>
          <w:rPr>
            <w:spacing w:val="-9"/>
          </w:rPr>
          <w:t xml:space="preserve"> </w:t>
        </w:r>
        <w:r>
          <w:t>GAC</w:t>
        </w:r>
      </w:ins>
      <w:del w:id="501" w:author="PolicyworkChanges" w:date="2026-01-26T17:00:00Z" w16du:dateUtc="2026-01-27T01:00:00Z">
        <w:r>
          <w:delText>Real Estate</w:delText>
          <w:delText>:</w:delText>
        </w:r>
      </w:del>
    </w:p>
    <w:p w14:paraId="356B7178" w14:textId="3D5D4910" w:rsidR="00180E69" w:rsidRPr="003D7BE0" w:rsidRDefault="004A1C10" w:rsidP="00F52825">
      <w:pPr>
        <w:rPr>
          <w:spacing w:val="-2"/>
          <w:rPrChange w:id="502" w:author="PolicyworkChanges" w:date="2026-01-26T17:00:00Z" w16du:dateUtc="2026-01-27T01:00:00Z">
            <w:rPr/>
          </w:rPrChange>
        </w:rPr>
      </w:pPr>
      <w:del w:id="503" w:author="PolicyworkChanges" w:date="2026-01-26T17:00:00Z" w16du:dateUtc="2026-01-27T01:00:00Z">
        <w:r>
          <w:delText>Cal Poly and its Auxiliaries, upon authorization of the Gift Acceptance Committee</w:delText>
        </w:r>
      </w:del>
      <w:r>
        <w:t xml:space="preserve"> and in consultation with external advisors, </w:t>
      </w:r>
      <w:del w:id="504" w:author="PolicyworkChanges" w:date="2026-01-26T17:00:00Z" w16du:dateUtc="2026-01-27T01:00:00Z">
        <w:r>
          <w:delText>have</w:delText>
        </w:r>
      </w:del>
      <w:ins w:id="505" w:author="PolicyworkChanges" w:date="2026-01-26T17:00:00Z" w16du:dateUtc="2026-01-27T01:00:00Z">
        <w:r>
          <w:t>has</w:t>
        </w:r>
      </w:ins>
      <w:r>
        <w:t xml:space="preserve"> authority to accept real estate gifts, either outright or in trust, </w:t>
      </w:r>
      <w:del w:id="506" w:author="PolicyworkChanges" w:date="2026-01-26T17:00:00Z" w16du:dateUtc="2026-01-27T01:00:00Z">
        <w:r>
          <w:delText xml:space="preserve">and whether or not intended for prompt conversion to cash, </w:delText>
        </w:r>
      </w:del>
      <w:r>
        <w:t>subject to the following parameters:</w:t>
      </w:r>
    </w:p>
    <w:p w14:paraId="3FB1531B" w14:textId="3EC8AEB3" w:rsidR="001F306D" w:rsidRPr="00EE36BC" w:rsidRDefault="00905975">
      <w:pPr>
        <w:pStyle w:val="Heading5"/>
        <w:pPrChange w:id="507" w:author="PolicyworkChanges" w:date="2026-01-26T17:00:00Z" w16du:dateUtc="2026-01-27T01:00:00Z">
          <w:pPr>
            <w:pStyle w:val="Heading4"/>
          </w:pPr>
        </w:pPrChange>
      </w:pPr>
      <w:r>
        <w:t>711.</w:t>
      </w:r>
      <w:ins w:id="508" w:author="PolicyworkChanges" w:date="2026-01-26T17:00:00Z" w16du:dateUtc="2026-01-27T01:00:00Z">
        <w:r>
          <w:t>2.4.</w:t>
        </w:r>
      </w:ins>
      <w:r>
        <w:t>6.</w:t>
      </w:r>
      <w:del w:id="509" w:author="PolicyworkChanges" w:date="2026-01-26T17:00:00Z" w16du:dateUtc="2026-01-27T01:00:00Z">
        <w:r>
          <w:delText>4.</w:delText>
        </w:r>
      </w:del>
      <w:r>
        <w:t>1</w:t>
      </w:r>
    </w:p>
    <w:p w14:paraId="10CE0ED3" w14:textId="66EC70BE" w:rsidR="001F306D" w:rsidRPr="00F03780" w:rsidRDefault="00905975" w:rsidP="00F03780">
      <w:r>
        <w:t xml:space="preserve">The title is in a form satisfactory to the University and/or </w:t>
      </w:r>
      <w:ins w:id="510" w:author="PolicyworkChanges" w:date="2026-01-26T17:00:00Z" w16du:dateUtc="2026-01-27T01:00:00Z">
        <w:r>
          <w:t xml:space="preserve">the </w:t>
        </w:r>
      </w:ins>
      <w:r>
        <w:t>Auxiliary Organization.</w:t>
      </w:r>
    </w:p>
    <w:p w14:paraId="52C7080A" w14:textId="33E2D23C" w:rsidR="001F306D" w:rsidRPr="00EE36BC" w:rsidRDefault="00905975">
      <w:pPr>
        <w:pStyle w:val="Heading5"/>
        <w:pPrChange w:id="511" w:author="PolicyworkChanges" w:date="2026-01-26T17:00:00Z" w16du:dateUtc="2026-01-27T01:00:00Z">
          <w:pPr>
            <w:pStyle w:val="Heading4"/>
          </w:pPr>
        </w:pPrChange>
      </w:pPr>
      <w:r>
        <w:t>711.</w:t>
      </w:r>
      <w:ins w:id="512" w:author="PolicyworkChanges" w:date="2026-01-26T17:00:00Z" w16du:dateUtc="2026-01-27T01:00:00Z">
        <w:r>
          <w:t>2.4.</w:t>
        </w:r>
      </w:ins>
      <w:r>
        <w:t>6.</w:t>
      </w:r>
      <w:del w:id="513" w:author="PolicyworkChanges" w:date="2026-01-26T17:00:00Z" w16du:dateUtc="2026-01-27T01:00:00Z">
        <w:r>
          <w:delText>4.</w:delText>
        </w:r>
      </w:del>
      <w:r>
        <w:t>2</w:t>
      </w:r>
    </w:p>
    <w:p w14:paraId="388C40B9" w14:textId="77777777" w:rsidR="001F306D" w:rsidRPr="00F03780" w:rsidRDefault="00905975" w:rsidP="00F03780">
      <w:pPr>
        <w:rPr>
          <w:ins w:id="514" w:author="PolicyworkChanges" w:date="2026-01-26T17:00:00Z" w16du:dateUtc="2026-01-27T01:00:00Z"/>
        </w:rPr>
      </w:pPr>
      <w:ins w:id="515" w:author="PolicyworkChanges" w:date="2026-01-26T17:00:00Z" w16du:dateUtc="2026-01-27T01:00:00Z">
        <w:r>
          <w:t>A current (within 60 days) qualified appraisal has been received from the donor.</w:t>
        </w:r>
      </w:ins>
    </w:p>
    <w:p w14:paraId="1FA80D08" w14:textId="77777777" w:rsidR="001F306D" w:rsidRPr="00F03780" w:rsidRDefault="00905975" w:rsidP="00F03780">
      <w:pPr>
        <w:rPr>
          <w:del w:id="516" w:author="PolicyworkChanges" w:date="2026-01-26T17:00:00Z" w16du:dateUtc="2026-01-27T01:00:00Z"/>
        </w:rPr>
      </w:pPr>
      <w:del w:id="517" w:author="PolicyworkChanges" w:date="2026-01-26T17:00:00Z" w16du:dateUtc="2026-01-27T01:00:00Z">
        <w:r>
          <w:delText>A current (within 60 days) qualified appraisal has been received from the donor.</w:delText>
        </w:r>
      </w:del>
    </w:p>
    <w:p w14:paraId="2FD126F9" w14:textId="0D08BF74" w:rsidR="001F306D" w:rsidRPr="00EE36BC" w:rsidRDefault="00905975">
      <w:pPr>
        <w:pStyle w:val="Heading5"/>
        <w:pPrChange w:id="518" w:author="PolicyworkChanges" w:date="2026-01-26T17:00:00Z" w16du:dateUtc="2026-01-27T01:00:00Z">
          <w:pPr>
            <w:pStyle w:val="Heading4"/>
          </w:pPr>
        </w:pPrChange>
      </w:pPr>
      <w:r>
        <w:t>711.</w:t>
      </w:r>
      <w:ins w:id="519" w:author="PolicyworkChanges" w:date="2026-01-26T17:00:00Z" w16du:dateUtc="2026-01-27T01:00:00Z">
        <w:r>
          <w:t>2.4.</w:t>
        </w:r>
      </w:ins>
      <w:r>
        <w:t>6.</w:t>
      </w:r>
      <w:del w:id="520" w:author="PolicyworkChanges" w:date="2026-01-26T17:00:00Z" w16du:dateUtc="2026-01-27T01:00:00Z">
        <w:r>
          <w:delText>4.</w:delText>
        </w:r>
      </w:del>
      <w:r>
        <w:t>3</w:t>
      </w:r>
    </w:p>
    <w:p w14:paraId="05D0E904" w14:textId="77777777" w:rsidR="001F306D" w:rsidRPr="00F03780" w:rsidRDefault="00905975" w:rsidP="00F03780">
      <w:pPr>
        <w:rPr>
          <w:ins w:id="521" w:author="PolicyworkChanges" w:date="2026-01-26T17:00:00Z" w16du:dateUtc="2026-01-27T01:00:00Z"/>
        </w:rPr>
      </w:pPr>
      <w:ins w:id="522" w:author="PolicyworkChanges" w:date="2026-01-26T17:00:00Z" w16du:dateUtc="2026-01-27T01:00:00Z">
        <w:r>
          <w:t>The donor confirms that the donor is not under any legal obligation to sell or otherwise convey the property to a third party.</w:t>
        </w:r>
      </w:ins>
    </w:p>
    <w:p w14:paraId="23A58CED" w14:textId="77777777" w:rsidR="001F306D" w:rsidRPr="00F03780" w:rsidRDefault="00905975" w:rsidP="00F03780">
      <w:pPr>
        <w:rPr>
          <w:del w:id="523" w:author="PolicyworkChanges" w:date="2026-01-26T17:00:00Z" w16du:dateUtc="2026-01-27T01:00:00Z"/>
        </w:rPr>
      </w:pPr>
      <w:del w:id="524" w:author="PolicyworkChanges" w:date="2026-01-26T17:00:00Z" w16du:dateUtc="2026-01-27T01:00:00Z">
        <w:r>
          <w:delText>The donor confirms that the donor is not under any legal obligation to sell or otherwise convey the property to a third party.</w:delText>
        </w:r>
      </w:del>
    </w:p>
    <w:p w14:paraId="0ACF3ADB" w14:textId="211C1406" w:rsidR="001F306D" w:rsidRPr="00EE36BC" w:rsidRDefault="00905975">
      <w:pPr>
        <w:pStyle w:val="Heading5"/>
        <w:pPrChange w:id="525" w:author="PolicyworkChanges" w:date="2026-01-26T17:00:00Z" w16du:dateUtc="2026-01-27T01:00:00Z">
          <w:pPr>
            <w:pStyle w:val="Heading4"/>
          </w:pPr>
        </w:pPrChange>
      </w:pPr>
      <w:r>
        <w:t>711.</w:t>
      </w:r>
      <w:ins w:id="526" w:author="PolicyworkChanges" w:date="2026-01-26T17:00:00Z" w16du:dateUtc="2026-01-27T01:00:00Z">
        <w:r>
          <w:t>2.4.</w:t>
        </w:r>
      </w:ins>
      <w:r>
        <w:t>6.4</w:t>
      </w:r>
      <w:del w:id="527" w:author="PolicyworkChanges" w:date="2026-01-26T17:00:00Z" w16du:dateUtc="2026-01-27T01:00:00Z">
        <w:r>
          <w:delText>.4</w:delText>
        </w:r>
      </w:del>
    </w:p>
    <w:p w14:paraId="50BB006F" w14:textId="4D38FF4C" w:rsidR="00F03780" w:rsidRDefault="5ADCB346" w:rsidP="00EE36BC">
      <w:r>
        <w:t>The</w:t>
      </w:r>
      <w:r>
        <w:rPr>
          <w:spacing w:val="-10"/>
          <w:rPrChange w:id="528" w:author="PolicyworkChanges" w:date="2026-01-26T17:00:00Z" w16du:dateUtc="2026-01-27T01:00:00Z">
            <w:rPr/>
          </w:rPrChange>
        </w:rPr>
        <w:t xml:space="preserve"> </w:t>
      </w:r>
      <w:r>
        <w:t>donor</w:t>
      </w:r>
      <w:r>
        <w:rPr>
          <w:spacing w:val="-9"/>
          <w:rPrChange w:id="529" w:author="PolicyworkChanges" w:date="2026-01-26T17:00:00Z" w16du:dateUtc="2026-01-27T01:00:00Z">
            <w:rPr/>
          </w:rPrChange>
        </w:rPr>
        <w:t xml:space="preserve"> </w:t>
      </w:r>
      <w:r>
        <w:t>confirms</w:t>
      </w:r>
      <w:r>
        <w:rPr>
          <w:spacing w:val="-9"/>
          <w:rPrChange w:id="530" w:author="PolicyworkChanges" w:date="2026-01-26T17:00:00Z" w16du:dateUtc="2026-01-27T01:00:00Z">
            <w:rPr/>
          </w:rPrChange>
        </w:rPr>
        <w:t xml:space="preserve"> </w:t>
      </w:r>
      <w:r>
        <w:t>that</w:t>
      </w:r>
      <w:r>
        <w:rPr>
          <w:spacing w:val="-9"/>
          <w:rPrChange w:id="531" w:author="PolicyworkChanges" w:date="2026-01-26T17:00:00Z" w16du:dateUtc="2026-01-27T01:00:00Z">
            <w:rPr/>
          </w:rPrChange>
        </w:rPr>
        <w:t xml:space="preserve"> </w:t>
      </w:r>
      <w:r>
        <w:t>the</w:t>
      </w:r>
      <w:r>
        <w:rPr>
          <w:spacing w:val="-9"/>
          <w:rPrChange w:id="532" w:author="PolicyworkChanges" w:date="2026-01-26T17:00:00Z" w16du:dateUtc="2026-01-27T01:00:00Z">
            <w:rPr/>
          </w:rPrChange>
        </w:rPr>
        <w:t xml:space="preserve"> </w:t>
      </w:r>
      <w:r>
        <w:t>donor</w:t>
      </w:r>
      <w:r>
        <w:rPr>
          <w:spacing w:val="-10"/>
          <w:rPrChange w:id="533" w:author="PolicyworkChanges" w:date="2026-01-26T17:00:00Z" w16du:dateUtc="2026-01-27T01:00:00Z">
            <w:rPr/>
          </w:rPrChange>
        </w:rPr>
        <w:t xml:space="preserve"> </w:t>
      </w:r>
      <w:r>
        <w:t>is</w:t>
      </w:r>
      <w:r>
        <w:rPr>
          <w:spacing w:val="-9"/>
          <w:rPrChange w:id="534" w:author="PolicyworkChanges" w:date="2026-01-26T17:00:00Z" w16du:dateUtc="2026-01-27T01:00:00Z">
            <w:rPr/>
          </w:rPrChange>
        </w:rPr>
        <w:t xml:space="preserve"> </w:t>
      </w:r>
      <w:r>
        <w:t>not</w:t>
      </w:r>
      <w:r>
        <w:rPr>
          <w:spacing w:val="-9"/>
          <w:rPrChange w:id="535" w:author="PolicyworkChanges" w:date="2026-01-26T17:00:00Z" w16du:dateUtc="2026-01-27T01:00:00Z">
            <w:rPr/>
          </w:rPrChange>
        </w:rPr>
        <w:t xml:space="preserve"> </w:t>
      </w:r>
      <w:r>
        <w:t>aware</w:t>
      </w:r>
      <w:r>
        <w:rPr>
          <w:spacing w:val="-9"/>
          <w:rPrChange w:id="536" w:author="PolicyworkChanges" w:date="2026-01-26T17:00:00Z" w16du:dateUtc="2026-01-27T01:00:00Z">
            <w:rPr/>
          </w:rPrChange>
        </w:rPr>
        <w:t xml:space="preserve"> </w:t>
      </w:r>
      <w:r>
        <w:t>of</w:t>
      </w:r>
      <w:r>
        <w:rPr>
          <w:spacing w:val="-9"/>
          <w:rPrChange w:id="537" w:author="PolicyworkChanges" w:date="2026-01-26T17:00:00Z" w16du:dateUtc="2026-01-27T01:00:00Z">
            <w:rPr/>
          </w:rPrChange>
        </w:rPr>
        <w:t xml:space="preserve"> </w:t>
      </w:r>
      <w:r>
        <w:t>any</w:t>
      </w:r>
      <w:r>
        <w:rPr>
          <w:spacing w:val="-10"/>
          <w:rPrChange w:id="538" w:author="PolicyworkChanges" w:date="2026-01-26T17:00:00Z" w16du:dateUtc="2026-01-27T01:00:00Z">
            <w:rPr/>
          </w:rPrChange>
        </w:rPr>
        <w:t xml:space="preserve"> </w:t>
      </w:r>
      <w:r>
        <w:t>leases,</w:t>
      </w:r>
      <w:r>
        <w:rPr>
          <w:spacing w:val="-9"/>
          <w:rPrChange w:id="539" w:author="PolicyworkChanges" w:date="2026-01-26T17:00:00Z" w16du:dateUtc="2026-01-27T01:00:00Z">
            <w:rPr/>
          </w:rPrChange>
        </w:rPr>
        <w:t xml:space="preserve"> </w:t>
      </w:r>
      <w:r>
        <w:t>easements,</w:t>
      </w:r>
      <w:r>
        <w:rPr>
          <w:spacing w:val="-9"/>
          <w:rPrChange w:id="540" w:author="PolicyworkChanges" w:date="2026-01-26T17:00:00Z" w16du:dateUtc="2026-01-27T01:00:00Z">
            <w:rPr/>
          </w:rPrChange>
        </w:rPr>
        <w:t xml:space="preserve"> </w:t>
      </w:r>
      <w:ins w:id="541" w:author="PolicyworkChanges" w:date="2026-01-26T17:00:00Z" w16du:dateUtc="2026-01-27T01:00:00Z">
        <w:r>
          <w:t xml:space="preserve">mortgages, </w:t>
        </w:r>
      </w:ins>
      <w:r>
        <w:t>encumbrances,</w:t>
      </w:r>
      <w:r>
        <w:rPr>
          <w:spacing w:val="-9"/>
          <w:rPrChange w:id="542" w:author="PolicyworkChanges" w:date="2026-01-26T17:00:00Z" w16du:dateUtc="2026-01-27T01:00:00Z">
            <w:rPr/>
          </w:rPrChange>
        </w:rPr>
        <w:t xml:space="preserve"> </w:t>
      </w:r>
      <w:r>
        <w:t>or</w:t>
      </w:r>
      <w:r>
        <w:rPr>
          <w:spacing w:val="-9"/>
          <w:rPrChange w:id="543" w:author="PolicyworkChanges" w:date="2026-01-26T17:00:00Z" w16du:dateUtc="2026-01-27T01:00:00Z">
            <w:rPr/>
          </w:rPrChange>
        </w:rPr>
        <w:t xml:space="preserve"> </w:t>
      </w:r>
      <w:r>
        <w:t>other</w:t>
      </w:r>
      <w:r>
        <w:rPr>
          <w:spacing w:val="-10"/>
          <w:rPrChange w:id="544" w:author="PolicyworkChanges" w:date="2026-01-26T17:00:00Z" w16du:dateUtc="2026-01-27T01:00:00Z">
            <w:rPr/>
          </w:rPrChange>
        </w:rPr>
        <w:t xml:space="preserve"> </w:t>
      </w:r>
      <w:r>
        <w:t>restrictions</w:t>
      </w:r>
      <w:r>
        <w:rPr>
          <w:spacing w:val="-9"/>
          <w:rPrChange w:id="545" w:author="PolicyworkChanges" w:date="2026-01-26T17:00:00Z" w16du:dateUtc="2026-01-27T01:00:00Z">
            <w:rPr/>
          </w:rPrChange>
        </w:rPr>
        <w:t xml:space="preserve"> </w:t>
      </w:r>
      <w:r>
        <w:t>that</w:t>
      </w:r>
      <w:r>
        <w:rPr>
          <w:spacing w:val="-9"/>
          <w:rPrChange w:id="546" w:author="PolicyworkChanges" w:date="2026-01-26T17:00:00Z" w16du:dateUtc="2026-01-27T01:00:00Z">
            <w:rPr/>
          </w:rPrChange>
        </w:rPr>
        <w:t xml:space="preserve"> </w:t>
      </w:r>
      <w:r>
        <w:t>would</w:t>
      </w:r>
      <w:r>
        <w:rPr>
          <w:spacing w:val="-9"/>
          <w:rPrChange w:id="547" w:author="PolicyworkChanges" w:date="2026-01-26T17:00:00Z" w16du:dateUtc="2026-01-27T01:00:00Z">
            <w:rPr/>
          </w:rPrChange>
        </w:rPr>
        <w:t xml:space="preserve"> </w:t>
      </w:r>
      <w:r>
        <w:t>decrease</w:t>
      </w:r>
      <w:r>
        <w:rPr>
          <w:spacing w:val="-9"/>
          <w:rPrChange w:id="548" w:author="PolicyworkChanges" w:date="2026-01-26T17:00:00Z" w16du:dateUtc="2026-01-27T01:00:00Z">
            <w:rPr/>
          </w:rPrChange>
        </w:rPr>
        <w:t xml:space="preserve"> </w:t>
      </w:r>
      <w:r>
        <w:t>the value of the property</w:t>
      </w:r>
      <w:del w:id="549" w:author="PolicyworkChanges" w:date="2026-01-26T17:00:00Z" w16du:dateUtc="2026-01-27T01:00:00Z">
        <w:r>
          <w:delText>.</w:delText>
        </w:r>
      </w:del>
    </w:p>
    <w:p w14:paraId="14545274" w14:textId="1EA6EDA3" w:rsidR="001F306D" w:rsidRPr="005F41FB" w:rsidRDefault="00905975">
      <w:pPr>
        <w:pStyle w:val="Heading5"/>
        <w:pPrChange w:id="550" w:author="PolicyworkChanges" w:date="2026-01-26T17:00:00Z" w16du:dateUtc="2026-01-27T01:00:00Z">
          <w:pPr>
            <w:pStyle w:val="Heading4"/>
          </w:pPr>
        </w:pPrChange>
      </w:pPr>
      <w:r>
        <w:t>711.</w:t>
      </w:r>
      <w:ins w:id="551" w:author="PolicyworkChanges" w:date="2026-01-26T17:00:00Z" w16du:dateUtc="2026-01-27T01:00:00Z">
        <w:r>
          <w:t>2.4.</w:t>
        </w:r>
      </w:ins>
      <w:r>
        <w:t>6.</w:t>
      </w:r>
      <w:del w:id="552" w:author="PolicyworkChanges" w:date="2026-01-26T17:00:00Z" w16du:dateUtc="2026-01-27T01:00:00Z">
        <w:r>
          <w:delText>4.</w:delText>
        </w:r>
      </w:del>
      <w:r>
        <w:t>5</w:t>
      </w:r>
    </w:p>
    <w:p w14:paraId="01EBE850" w14:textId="04F756B1" w:rsidR="001F306D" w:rsidRPr="00F03780" w:rsidRDefault="00905975" w:rsidP="00F03780">
      <w:r>
        <w:t xml:space="preserve">A review of the history of the property, known occupants and a site inspection conducted by Cal Poly Facilities (or designee), reveals no uses, conditions or circumstances that suggest the existence of environmental or other risks that warrant obtaining an external assessment of environmental or other risks (see </w:t>
      </w:r>
      <w:del w:id="553" w:author="PolicyworkChanges" w:date="2026-01-26T17:00:00Z" w16du:dateUtc="2026-01-27T01:00:00Z">
        <w:r>
          <w:delText>Executive Order 9015</w:delText>
        </w:r>
      </w:del>
      <w:ins w:id="554" w:author="PolicyworkChanges" w:date="2026-01-26T17:00:00Z" w16du:dateUtc="2026-01-27T01:00:00Z">
        <w:r>
          <w:t>ICSUAM Policy 9019</w:t>
        </w:r>
      </w:ins>
      <w:r>
        <w:t>).</w:t>
      </w:r>
    </w:p>
    <w:p w14:paraId="523BF311" w14:textId="1FC57AED" w:rsidR="001F306D" w:rsidRPr="005F41FB" w:rsidRDefault="00905975">
      <w:pPr>
        <w:pStyle w:val="Heading5"/>
        <w:pPrChange w:id="555" w:author="PolicyworkChanges" w:date="2026-01-26T17:00:00Z" w16du:dateUtc="2026-01-27T01:00:00Z">
          <w:pPr>
            <w:pStyle w:val="Heading4"/>
          </w:pPr>
        </w:pPrChange>
      </w:pPr>
      <w:r>
        <w:t>711.</w:t>
      </w:r>
      <w:del w:id="556" w:author="PolicyworkChanges" w:date="2026-01-26T17:00:00Z" w16du:dateUtc="2026-01-27T01:00:00Z">
        <w:r>
          <w:delText>6</w:delText>
        </w:r>
      </w:del>
      <w:ins w:id="557" w:author="PolicyworkChanges" w:date="2026-01-26T17:00:00Z" w16du:dateUtc="2026-01-27T01:00:00Z">
        <w:r>
          <w:t>2</w:t>
        </w:r>
      </w:ins>
      <w:r>
        <w:t>.4.6</w:t>
      </w:r>
      <w:ins w:id="558" w:author="PolicyworkChanges" w:date="2026-01-26T17:00:00Z" w16du:dateUtc="2026-01-27T01:00:00Z">
        <w:r>
          <w:t>.6</w:t>
        </w:r>
      </w:ins>
    </w:p>
    <w:p w14:paraId="60E8C13F" w14:textId="77777777" w:rsidR="001F306D" w:rsidRPr="00F03780" w:rsidRDefault="00905975" w:rsidP="00F03780">
      <w:r>
        <w:lastRenderedPageBreak/>
        <w:t>If the review performed in the preceding paragraph notes the potential existence of environmental risks, a Phase I environmental impact study is conducted and the results of that study conclude the property does not present an unacceptable level of environmental risk.</w:t>
      </w:r>
    </w:p>
    <w:p w14:paraId="5C4A7835" w14:textId="76099988" w:rsidR="001F306D" w:rsidRPr="005F41FB" w:rsidRDefault="00905975">
      <w:pPr>
        <w:pStyle w:val="Heading5"/>
        <w:pPrChange w:id="559" w:author="PolicyworkChanges" w:date="2026-01-26T17:00:00Z" w16du:dateUtc="2026-01-27T01:00:00Z">
          <w:pPr>
            <w:pStyle w:val="Heading4"/>
          </w:pPr>
        </w:pPrChange>
      </w:pPr>
      <w:r>
        <w:t>711.</w:t>
      </w:r>
      <w:ins w:id="560" w:author="PolicyworkChanges" w:date="2026-01-26T17:00:00Z" w16du:dateUtc="2026-01-27T01:00:00Z">
        <w:r>
          <w:t>2.4.</w:t>
        </w:r>
      </w:ins>
      <w:r>
        <w:t>6.</w:t>
      </w:r>
      <w:del w:id="561" w:author="PolicyworkChanges" w:date="2026-01-26T17:00:00Z" w16du:dateUtc="2026-01-27T01:00:00Z">
        <w:r>
          <w:delText>4.</w:delText>
        </w:r>
      </w:del>
      <w:r>
        <w:t>7</w:t>
      </w:r>
    </w:p>
    <w:p w14:paraId="438704EF" w14:textId="6873A7FC" w:rsidR="178B6B5D" w:rsidRPr="00F03780" w:rsidRDefault="00905975" w:rsidP="00F03780">
      <w:r>
        <w:t>Donor has acknowledged and concurred regarding any holding or other administration costs that may be deducted from the sale of the property before the net proceeds are distributed in accordance with donor restrictions.</w:t>
      </w:r>
      <w:ins w:id="562" w:author="PolicyworkChanges" w:date="2026-01-26T17:00:00Z" w16du:dateUtc="2026-01-27T01:00:00Z">
        <w:r>
          <w:t xml:space="preserve"> The cost of any appraisals or expenses related to the transfer of the property should be borne by the donor.  Taxes and all other fees should be fully paid by the donor as of the date of transfer.  </w:t>
        </w:r>
      </w:ins>
    </w:p>
    <w:p w14:paraId="52263314" w14:textId="77777777" w:rsidR="004A1C10" w:rsidRPr="004A1C10" w:rsidRDefault="00BE5228" w:rsidP="004A1C10">
      <w:pPr>
        <w:pStyle w:val="Heading4"/>
        <w:rPr>
          <w:del w:id="563" w:author="PolicyworkChanges" w:date="2026-01-26T17:00:00Z" w16du:dateUtc="2026-01-27T01:00:00Z"/>
        </w:rPr>
      </w:pPr>
      <w:r>
        <w:t>711.</w:t>
      </w:r>
      <w:del w:id="564" w:author="PolicyworkChanges" w:date="2026-01-26T17:00:00Z" w16du:dateUtc="2026-01-27T01:00:00Z">
        <w:r>
          <w:delText>6</w:delText>
        </w:r>
      </w:del>
      <w:ins w:id="565" w:author="PolicyworkChanges" w:date="2026-01-26T17:00:00Z" w16du:dateUtc="2026-01-27T01:00:00Z">
        <w:r>
          <w:t>2</w:t>
        </w:r>
      </w:ins>
      <w:r>
        <w:t>.4.</w:t>
      </w:r>
      <w:del w:id="566" w:author="PolicyworkChanges" w:date="2026-01-26T17:00:00Z" w16du:dateUtc="2026-01-27T01:00:00Z">
        <w:r>
          <w:delText>8</w:delText>
        </w:r>
      </w:del>
    </w:p>
    <w:p w14:paraId="1E825E89" w14:textId="77777777" w:rsidR="004A1C10" w:rsidRPr="004A1C10" w:rsidRDefault="004A1C10" w:rsidP="004A1C10">
      <w:pPr>
        <w:rPr>
          <w:del w:id="567" w:author="PolicyworkChanges" w:date="2026-01-26T17:00:00Z" w16du:dateUtc="2026-01-27T01:00:00Z"/>
        </w:rPr>
      </w:pPr>
      <w:del w:id="568" w:author="PolicyworkChanges" w:date="2026-01-26T17:00:00Z" w16du:dateUtc="2026-01-27T01:00:00Z">
        <w:r>
          <w:delText>Donated real property may be sold or otherwise conveyed at fair market value, consistent with any gift restrictions and upon concurrence by the University President’s designee. Generally, donated property will be sold at the first opportunity.</w:delText>
        </w:r>
      </w:del>
    </w:p>
    <w:p w14:paraId="0A716033" w14:textId="77777777" w:rsidR="004A1C10" w:rsidRPr="004A1C10" w:rsidRDefault="004A1C10" w:rsidP="004A1C10">
      <w:pPr>
        <w:pStyle w:val="Heading4"/>
        <w:rPr>
          <w:del w:id="569" w:author="PolicyworkChanges" w:date="2026-01-26T17:00:00Z" w16du:dateUtc="2026-01-27T01:00:00Z"/>
        </w:rPr>
      </w:pPr>
      <w:del w:id="570" w:author="PolicyworkChanges" w:date="2026-01-26T17:00:00Z" w16du:dateUtc="2026-01-27T01:00:00Z">
        <w:r>
          <w:delText>711.6.4.9</w:delText>
        </w:r>
      </w:del>
    </w:p>
    <w:p w14:paraId="23B4C217" w14:textId="77777777" w:rsidR="0096516C" w:rsidRPr="00A1745F" w:rsidRDefault="60F012A7" w:rsidP="00F52825">
      <w:pPr>
        <w:rPr>
          <w:del w:id="571" w:author="PolicyworkChanges" w:date="2026-01-26T17:00:00Z" w16du:dateUtc="2026-01-27T01:00:00Z"/>
        </w:rPr>
      </w:pPr>
      <w:del w:id="572" w:author="PolicyworkChanges" w:date="2026-01-26T17:00:00Z" w16du:dateUtc="2026-01-27T01:00:00Z">
        <w:r>
          <w:rPr>
            <w:spacing w:val="-4"/>
            <w:rPrChange w:id="573" w:author="PolicyworkChanges" w:date="2026-01-26T17:00:00Z" w16du:dateUtc="2026-01-27T01:00:00Z">
              <w:rPr/>
            </w:rPrChange>
          </w:rPr>
          <w:delText>Gifts</w:delText>
        </w:r>
        <w:r>
          <w:rPr>
            <w:spacing w:val="-5"/>
            <w:rPrChange w:id="574" w:author="PolicyworkChanges" w:date="2026-01-26T17:00:00Z" w16du:dateUtc="2026-01-27T01:00:00Z">
              <w:rPr/>
            </w:rPrChange>
          </w:rPr>
          <w:delText xml:space="preserve"> </w:delText>
        </w:r>
        <w:r>
          <w:rPr>
            <w:spacing w:val="-4"/>
            <w:rPrChange w:id="575" w:author="PolicyworkChanges" w:date="2026-01-26T17:00:00Z" w16du:dateUtc="2026-01-27T01:00:00Z">
              <w:rPr/>
            </w:rPrChange>
          </w:rPr>
          <w:delText>of</w:delText>
        </w:r>
        <w:r>
          <w:rPr>
            <w:spacing w:val="-5"/>
            <w:rPrChange w:id="576" w:author="PolicyworkChanges" w:date="2026-01-26T17:00:00Z" w16du:dateUtc="2026-01-27T01:00:00Z">
              <w:rPr/>
            </w:rPrChange>
          </w:rPr>
          <w:delText xml:space="preserve"> </w:delText>
        </w:r>
        <w:r>
          <w:rPr>
            <w:spacing w:val="-4"/>
            <w:rPrChange w:id="577" w:author="PolicyworkChanges" w:date="2026-01-26T17:00:00Z" w16du:dateUtc="2026-01-27T01:00:00Z">
              <w:rPr/>
            </w:rPrChange>
          </w:rPr>
          <w:delText>real</w:delText>
        </w:r>
        <w:r>
          <w:rPr>
            <w:spacing w:val="-5"/>
            <w:rPrChange w:id="578" w:author="PolicyworkChanges" w:date="2026-01-26T17:00:00Z" w16du:dateUtc="2026-01-27T01:00:00Z">
              <w:rPr/>
            </w:rPrChange>
          </w:rPr>
          <w:delText xml:space="preserve"> </w:delText>
        </w:r>
        <w:r>
          <w:rPr>
            <w:spacing w:val="-4"/>
            <w:rPrChange w:id="579" w:author="PolicyworkChanges" w:date="2026-01-26T17:00:00Z" w16du:dateUtc="2026-01-27T01:00:00Z">
              <w:rPr/>
            </w:rPrChange>
          </w:rPr>
          <w:delText>estate</w:delText>
        </w:r>
        <w:r>
          <w:rPr>
            <w:spacing w:val="-5"/>
            <w:rPrChange w:id="580" w:author="PolicyworkChanges" w:date="2026-01-26T17:00:00Z" w16du:dateUtc="2026-01-27T01:00:00Z">
              <w:rPr/>
            </w:rPrChange>
          </w:rPr>
          <w:delText xml:space="preserve"> </w:delText>
        </w:r>
        <w:r>
          <w:rPr>
            <w:spacing w:val="-4"/>
            <w:rPrChange w:id="581" w:author="PolicyworkChanges" w:date="2026-01-26T17:00:00Z" w16du:dateUtc="2026-01-27T01:00:00Z">
              <w:rPr/>
            </w:rPrChange>
          </w:rPr>
          <w:delText>are</w:delText>
        </w:r>
        <w:r>
          <w:rPr>
            <w:spacing w:val="-5"/>
            <w:rPrChange w:id="582" w:author="PolicyworkChanges" w:date="2026-01-26T17:00:00Z" w16du:dateUtc="2026-01-27T01:00:00Z">
              <w:rPr/>
            </w:rPrChange>
          </w:rPr>
          <w:delText xml:space="preserve"> </w:delText>
        </w:r>
        <w:r>
          <w:rPr>
            <w:spacing w:val="-4"/>
            <w:rPrChange w:id="583" w:author="PolicyworkChanges" w:date="2026-01-26T17:00:00Z" w16du:dateUtc="2026-01-27T01:00:00Z">
              <w:rPr/>
            </w:rPrChange>
          </w:rPr>
          <w:delText>limited</w:delText>
        </w:r>
        <w:r>
          <w:rPr>
            <w:spacing w:val="-5"/>
            <w:rPrChange w:id="584" w:author="PolicyworkChanges" w:date="2026-01-26T17:00:00Z" w16du:dateUtc="2026-01-27T01:00:00Z">
              <w:rPr/>
            </w:rPrChange>
          </w:rPr>
          <w:delText xml:space="preserve"> </w:delText>
        </w:r>
        <w:r>
          <w:rPr>
            <w:spacing w:val="-4"/>
            <w:rPrChange w:id="585" w:author="PolicyworkChanges" w:date="2026-01-26T17:00:00Z" w16du:dateUtc="2026-01-27T01:00:00Z">
              <w:rPr/>
            </w:rPrChange>
          </w:rPr>
          <w:delText>to</w:delText>
        </w:r>
        <w:r>
          <w:rPr>
            <w:spacing w:val="-5"/>
            <w:rPrChange w:id="586" w:author="PolicyworkChanges" w:date="2026-01-26T17:00:00Z" w16du:dateUtc="2026-01-27T01:00:00Z">
              <w:rPr/>
            </w:rPrChange>
          </w:rPr>
          <w:delText xml:space="preserve"> </w:delText>
        </w:r>
        <w:r>
          <w:rPr>
            <w:spacing w:val="-4"/>
            <w:rPrChange w:id="587" w:author="PolicyworkChanges" w:date="2026-01-26T17:00:00Z" w16du:dateUtc="2026-01-27T01:00:00Z">
              <w:rPr/>
            </w:rPrChange>
          </w:rPr>
          <w:delText>the</w:delText>
        </w:r>
        <w:r>
          <w:rPr>
            <w:spacing w:val="-5"/>
            <w:rPrChange w:id="588" w:author="PolicyworkChanges" w:date="2026-01-26T17:00:00Z" w16du:dateUtc="2026-01-27T01:00:00Z">
              <w:rPr/>
            </w:rPrChange>
          </w:rPr>
          <w:delText xml:space="preserve"> </w:delText>
        </w:r>
        <w:r>
          <w:rPr>
            <w:spacing w:val="-4"/>
            <w:rPrChange w:id="589" w:author="PolicyworkChanges" w:date="2026-01-26T17:00:00Z" w16du:dateUtc="2026-01-27T01:00:00Z">
              <w:rPr/>
            </w:rPrChange>
          </w:rPr>
          <w:delText>following:</w:delText>
        </w:r>
      </w:del>
    </w:p>
    <w:p w14:paraId="6886C48B" w14:textId="77777777" w:rsidR="0096516C" w:rsidRPr="00A1745F" w:rsidRDefault="60F012A7">
      <w:pPr>
        <w:pStyle w:val="ListParagraph"/>
        <w:numPr>
          <w:ilvl w:val="0"/>
          <w:numId w:val="95"/>
        </w:numPr>
        <w:rPr>
          <w:del w:id="590" w:author="PolicyworkChanges" w:date="2026-01-26T17:00:00Z" w16du:dateUtc="2026-01-27T01:00:00Z"/>
        </w:rPr>
        <w:pPrChange w:id="591" w:author="PolicyworkChanges" w:date="2026-01-26T17:00:00Z" w16du:dateUtc="2026-01-27T01:00:00Z">
          <w:pPr>
            <w:numPr>
              <w:numId w:val="106"/>
            </w:numPr>
            <w:tabs>
              <w:tab w:val="num" w:pos="720"/>
            </w:tabs>
            <w:ind w:left="720" w:hanging="360"/>
          </w:pPr>
        </w:pPrChange>
      </w:pPr>
      <w:del w:id="592" w:author="PolicyworkChanges" w:date="2026-01-26T17:00:00Z" w16du:dateUtc="2026-01-27T01:00:00Z">
        <w:r>
          <w:delText>donated real property that may be sold or otherwise conveyed at fair market value;</w:delText>
        </w:r>
      </w:del>
    </w:p>
    <w:p w14:paraId="0CE1AD44" w14:textId="77777777" w:rsidR="004A1C10" w:rsidRPr="004A1C10" w:rsidRDefault="60F012A7" w:rsidP="004A1C10">
      <w:pPr>
        <w:numPr>
          <w:ilvl w:val="0"/>
          <w:numId w:val="106"/>
        </w:numPr>
        <w:rPr>
          <w:del w:id="593" w:author="PolicyworkChanges" w:date="2026-01-26T17:00:00Z" w16du:dateUtc="2026-01-27T01:00:00Z"/>
        </w:rPr>
      </w:pPr>
      <w:del w:id="594" w:author="PolicyworkChanges" w:date="2026-01-26T17:00:00Z" w16du:dateUtc="2026-01-27T01:00:00Z">
        <w:r>
          <w:rPr>
            <w:spacing w:val="-4"/>
            <w:rPrChange w:id="595" w:author="PolicyworkChanges" w:date="2026-01-26T17:00:00Z" w16du:dateUtc="2026-01-27T01:00:00Z">
              <w:rPr/>
            </w:rPrChange>
          </w:rPr>
          <w:delText>donated</w:delText>
        </w:r>
        <w:r>
          <w:rPr>
            <w:spacing w:val="-6"/>
            <w:rPrChange w:id="596" w:author="PolicyworkChanges" w:date="2026-01-26T17:00:00Z" w16du:dateUtc="2026-01-27T01:00:00Z">
              <w:rPr/>
            </w:rPrChange>
          </w:rPr>
          <w:delText xml:space="preserve"> </w:delText>
        </w:r>
        <w:r>
          <w:rPr>
            <w:spacing w:val="-4"/>
            <w:rPrChange w:id="597" w:author="PolicyworkChanges" w:date="2026-01-26T17:00:00Z" w16du:dateUtc="2026-01-27T01:00:00Z">
              <w:rPr/>
            </w:rPrChange>
          </w:rPr>
          <w:delText>real</w:delText>
        </w:r>
        <w:r>
          <w:rPr>
            <w:spacing w:val="-6"/>
            <w:rPrChange w:id="598" w:author="PolicyworkChanges" w:date="2026-01-26T17:00:00Z" w16du:dateUtc="2026-01-27T01:00:00Z">
              <w:rPr/>
            </w:rPrChange>
          </w:rPr>
          <w:delText xml:space="preserve"> </w:delText>
        </w:r>
        <w:r>
          <w:rPr>
            <w:spacing w:val="-4"/>
            <w:rPrChange w:id="599" w:author="PolicyworkChanges" w:date="2026-01-26T17:00:00Z" w16du:dateUtc="2026-01-27T01:00:00Z">
              <w:rPr/>
            </w:rPrChange>
          </w:rPr>
          <w:delText>property</w:delText>
        </w:r>
        <w:r>
          <w:rPr>
            <w:spacing w:val="-6"/>
            <w:rPrChange w:id="600" w:author="PolicyworkChanges" w:date="2026-01-26T17:00:00Z" w16du:dateUtc="2026-01-27T01:00:00Z">
              <w:rPr/>
            </w:rPrChange>
          </w:rPr>
          <w:delText xml:space="preserve"> </w:delText>
        </w:r>
        <w:r>
          <w:rPr>
            <w:spacing w:val="-4"/>
            <w:rPrChange w:id="601" w:author="PolicyworkChanges" w:date="2026-01-26T17:00:00Z" w16du:dateUtc="2026-01-27T01:00:00Z">
              <w:rPr/>
            </w:rPrChange>
          </w:rPr>
          <w:delText>that</w:delText>
        </w:r>
        <w:r>
          <w:rPr>
            <w:spacing w:val="-6"/>
            <w:rPrChange w:id="602" w:author="PolicyworkChanges" w:date="2026-01-26T17:00:00Z" w16du:dateUtc="2026-01-27T01:00:00Z">
              <w:rPr/>
            </w:rPrChange>
          </w:rPr>
          <w:delText xml:space="preserve"> </w:delText>
        </w:r>
        <w:r>
          <w:rPr>
            <w:spacing w:val="-4"/>
            <w:rPrChange w:id="603" w:author="PolicyworkChanges" w:date="2026-01-26T17:00:00Z" w16du:dateUtc="2026-01-27T01:00:00Z">
              <w:rPr/>
            </w:rPrChange>
          </w:rPr>
          <w:delText>generates</w:delText>
        </w:r>
        <w:r>
          <w:rPr>
            <w:spacing w:val="-5"/>
            <w:rPrChange w:id="604" w:author="PolicyworkChanges" w:date="2026-01-26T17:00:00Z" w16du:dateUtc="2026-01-27T01:00:00Z">
              <w:rPr/>
            </w:rPrChange>
          </w:rPr>
          <w:delText xml:space="preserve"> </w:delText>
        </w:r>
        <w:r>
          <w:rPr>
            <w:spacing w:val="-4"/>
            <w:rPrChange w:id="605" w:author="PolicyworkChanges" w:date="2026-01-26T17:00:00Z" w16du:dateUtc="2026-01-27T01:00:00Z">
              <w:rPr/>
            </w:rPrChange>
          </w:rPr>
          <w:delText>an</w:delText>
        </w:r>
        <w:r>
          <w:rPr>
            <w:spacing w:val="-6"/>
            <w:rPrChange w:id="606" w:author="PolicyworkChanges" w:date="2026-01-26T17:00:00Z" w16du:dateUtc="2026-01-27T01:00:00Z">
              <w:rPr/>
            </w:rPrChange>
          </w:rPr>
          <w:delText xml:space="preserve"> </w:delText>
        </w:r>
        <w:r>
          <w:rPr>
            <w:spacing w:val="-4"/>
            <w:rPrChange w:id="607" w:author="PolicyworkChanges" w:date="2026-01-26T17:00:00Z" w16du:dateUtc="2026-01-27T01:00:00Z">
              <w:rPr/>
            </w:rPrChange>
          </w:rPr>
          <w:delText>income</w:delText>
        </w:r>
        <w:r>
          <w:rPr>
            <w:spacing w:val="-6"/>
            <w:rPrChange w:id="608" w:author="PolicyworkChanges" w:date="2026-01-26T17:00:00Z" w16du:dateUtc="2026-01-27T01:00:00Z">
              <w:rPr/>
            </w:rPrChange>
          </w:rPr>
          <w:delText xml:space="preserve"> </w:delText>
        </w:r>
        <w:r>
          <w:rPr>
            <w:spacing w:val="-4"/>
            <w:rPrChange w:id="609" w:author="PolicyworkChanges" w:date="2026-01-26T17:00:00Z" w16du:dateUtc="2026-01-27T01:00:00Z">
              <w:rPr/>
            </w:rPrChange>
          </w:rPr>
          <w:delText>stream</w:delText>
        </w:r>
        <w:r>
          <w:rPr>
            <w:spacing w:val="-6"/>
            <w:rPrChange w:id="610" w:author="PolicyworkChanges" w:date="2026-01-26T17:00:00Z" w16du:dateUtc="2026-01-27T01:00:00Z">
              <w:rPr/>
            </w:rPrChange>
          </w:rPr>
          <w:delText xml:space="preserve"> </w:delText>
        </w:r>
        <w:r>
          <w:rPr>
            <w:spacing w:val="-4"/>
            <w:rPrChange w:id="611" w:author="PolicyworkChanges" w:date="2026-01-26T17:00:00Z" w16du:dateUtc="2026-01-27T01:00:00Z">
              <w:rPr/>
            </w:rPrChange>
          </w:rPr>
          <w:delText>to</w:delText>
        </w:r>
        <w:r>
          <w:rPr>
            <w:spacing w:val="-6"/>
            <w:rPrChange w:id="612" w:author="PolicyworkChanges" w:date="2026-01-26T17:00:00Z" w16du:dateUtc="2026-01-27T01:00:00Z">
              <w:rPr/>
            </w:rPrChange>
          </w:rPr>
          <w:delText xml:space="preserve"> </w:delText>
        </w:r>
        <w:r>
          <w:rPr>
            <w:spacing w:val="-4"/>
            <w:rPrChange w:id="613" w:author="PolicyworkChanges" w:date="2026-01-26T17:00:00Z" w16du:dateUtc="2026-01-27T01:00:00Z">
              <w:rPr/>
            </w:rPrChange>
          </w:rPr>
          <w:delText>support</w:delText>
        </w:r>
        <w:r>
          <w:rPr>
            <w:spacing w:val="-5"/>
            <w:rPrChange w:id="614" w:author="PolicyworkChanges" w:date="2026-01-26T17:00:00Z" w16du:dateUtc="2026-01-27T01:00:00Z">
              <w:rPr/>
            </w:rPrChange>
          </w:rPr>
          <w:delText xml:space="preserve"> </w:delText>
        </w:r>
        <w:r>
          <w:rPr>
            <w:spacing w:val="-4"/>
            <w:rPrChange w:id="615" w:author="PolicyworkChanges" w:date="2026-01-26T17:00:00Z" w16du:dateUtc="2026-01-27T01:00:00Z">
              <w:rPr/>
            </w:rPrChange>
          </w:rPr>
          <w:delText>the</w:delText>
        </w:r>
        <w:r>
          <w:rPr>
            <w:spacing w:val="-6"/>
            <w:rPrChange w:id="616" w:author="PolicyworkChanges" w:date="2026-01-26T17:00:00Z" w16du:dateUtc="2026-01-27T01:00:00Z">
              <w:rPr/>
            </w:rPrChange>
          </w:rPr>
          <w:delText xml:space="preserve"> </w:delText>
        </w:r>
        <w:r>
          <w:rPr>
            <w:spacing w:val="-4"/>
            <w:rPrChange w:id="617" w:author="PolicyworkChanges" w:date="2026-01-26T17:00:00Z" w16du:dateUtc="2026-01-27T01:00:00Z">
              <w:rPr/>
            </w:rPrChange>
          </w:rPr>
          <w:delText>educational</w:delText>
        </w:r>
        <w:r>
          <w:rPr>
            <w:spacing w:val="-6"/>
            <w:rPrChange w:id="618" w:author="PolicyworkChanges" w:date="2026-01-26T17:00:00Z" w16du:dateUtc="2026-01-27T01:00:00Z">
              <w:rPr/>
            </w:rPrChange>
          </w:rPr>
          <w:delText xml:space="preserve"> </w:delText>
        </w:r>
        <w:r>
          <w:rPr>
            <w:spacing w:val="-4"/>
            <w:rPrChange w:id="619" w:author="PolicyworkChanges" w:date="2026-01-26T17:00:00Z" w16du:dateUtc="2026-01-27T01:00:00Z">
              <w:rPr/>
            </w:rPrChange>
          </w:rPr>
          <w:delText>mission;</w:delText>
        </w:r>
      </w:del>
    </w:p>
    <w:p w14:paraId="15BAA1F7" w14:textId="77777777" w:rsidR="0096516C" w:rsidRPr="00A1745F" w:rsidRDefault="60F012A7">
      <w:pPr>
        <w:pStyle w:val="ListParagraph"/>
        <w:numPr>
          <w:ilvl w:val="0"/>
          <w:numId w:val="95"/>
        </w:numPr>
        <w:rPr>
          <w:del w:id="620" w:author="PolicyworkChanges" w:date="2026-01-26T17:00:00Z" w16du:dateUtc="2026-01-27T01:00:00Z"/>
        </w:rPr>
        <w:pPrChange w:id="621" w:author="PolicyworkChanges" w:date="2026-01-26T17:00:00Z" w16du:dateUtc="2026-01-27T01:00:00Z">
          <w:pPr>
            <w:numPr>
              <w:numId w:val="106"/>
            </w:numPr>
            <w:tabs>
              <w:tab w:val="num" w:pos="720"/>
            </w:tabs>
            <w:ind w:left="720" w:hanging="360"/>
          </w:pPr>
        </w:pPrChange>
      </w:pPr>
      <w:del w:id="622" w:author="PolicyworkChanges" w:date="2026-01-26T17:00:00Z" w16du:dateUtc="2026-01-27T01:00:00Z">
        <w:r>
          <w:rPr>
            <w:spacing w:val="-4"/>
            <w:rPrChange w:id="623" w:author="PolicyworkChanges" w:date="2026-01-26T17:00:00Z" w16du:dateUtc="2026-01-27T01:00:00Z">
              <w:rPr/>
            </w:rPrChange>
          </w:rPr>
          <w:delText>donated</w:delText>
        </w:r>
        <w:r>
          <w:delText xml:space="preserve"> real property used for programmatic purposes; an</w:delText>
          <w:delText>d</w:delText>
        </w:r>
      </w:del>
    </w:p>
    <w:p w14:paraId="7B85977F" w14:textId="77777777" w:rsidR="004A1C10" w:rsidRPr="004A1C10" w:rsidRDefault="00BE5228" w:rsidP="004A1C10">
      <w:pPr>
        <w:numPr>
          <w:ilvl w:val="0"/>
          <w:numId w:val="106"/>
        </w:numPr>
        <w:rPr>
          <w:del w:id="624" w:author="PolicyworkChanges" w:date="2026-01-26T17:00:00Z" w16du:dateUtc="2026-01-27T01:00:00Z"/>
        </w:rPr>
      </w:pPr>
      <w:ins w:id="625" w:author="PolicyworkChanges" w:date="2026-01-26T17:00:00Z" w16du:dateUtc="2026-01-27T01:00:00Z">
        <w:r>
          <w:t>7</w:t>
        </w:r>
      </w:ins>
      <w:del w:id="626" w:author="PolicyworkChanges" w:date="2026-01-26T17:00:00Z" w16du:dateUtc="2026-01-27T01:00:00Z">
        <w:r>
          <w:rPr>
            <w:spacing w:val="-4"/>
            <w:rPrChange w:id="627" w:author="PolicyworkChanges" w:date="2026-01-26T17:00:00Z" w16du:dateUtc="2026-01-27T01:00:00Z">
              <w:rPr/>
            </w:rPrChange>
          </w:rPr>
          <w:delText>donated</w:delText>
        </w:r>
        <w:r>
          <w:delText xml:space="preserve"> real property used as an investment by an Auxiliary Organization as determined by the investment policy of the Auxiliary Organization</w:delText>
          <w:delText>.</w:delText>
        </w:r>
      </w:del>
    </w:p>
    <w:p w14:paraId="5BA36055" w14:textId="79912FC1" w:rsidR="001F306D" w:rsidRPr="00F03780" w:rsidRDefault="004A1C10" w:rsidP="00F03780">
      <w:pPr>
        <w:pStyle w:val="Heading4"/>
      </w:pPr>
      <w:del w:id="628" w:author="PolicyworkChanges" w:date="2026-01-26T17:00:00Z" w16du:dateUtc="2026-01-27T01:00:00Z">
        <w:r>
          <w:delText>711.6.5 -</w:delText>
        </w:r>
      </w:del>
      <w:r>
        <w:t xml:space="preserve"> Remainder Interests in Property</w:t>
      </w:r>
      <w:del w:id="629" w:author="PolicyworkChanges" w:date="2026-01-26T17:00:00Z" w16du:dateUtc="2026-01-27T01:00:00Z">
        <w:r>
          <w:delText>:</w:delText>
        </w:r>
      </w:del>
    </w:p>
    <w:p w14:paraId="25B37479" w14:textId="679F0611" w:rsidR="001F306D" w:rsidRPr="00F03780" w:rsidRDefault="00905975" w:rsidP="00F03780">
      <w:r>
        <w:t xml:space="preserve">Cal Poly </w:t>
      </w:r>
      <w:del w:id="630" w:author="PolicyworkChanges" w:date="2026-01-26T17:00:00Z" w16du:dateUtc="2026-01-27T01:00:00Z">
        <w:r>
          <w:delText xml:space="preserve">or an Auxiliary Organization </w:delText>
        </w:r>
      </w:del>
      <w:r>
        <w:t xml:space="preserve">may accept a remainder interest subject to the provisions herein. Where Cal Poly </w:t>
      </w:r>
      <w:del w:id="631" w:author="PolicyworkChanges" w:date="2026-01-26T17:00:00Z" w16du:dateUtc="2026-01-27T01:00:00Z">
        <w:r>
          <w:delText>or an Auxiliary Organization</w:delText>
        </w:r>
      </w:del>
      <w:r>
        <w:t xml:space="preserve"> receives a gift of a remainder interest, all expenses for maintenance, insurance, real estate taxes, other carrying costs, and any property indebtedness are to be paid by the donor or primary beneficiary.</w:t>
      </w:r>
      <w:ins w:id="632" w:author="PolicyworkChanges" w:date="2026-01-26T17:00:00Z" w16du:dateUtc="2026-01-27T01:00:00Z">
        <w:r>
          <w:t xml:space="preserve"> Remainder interests can be included in fundraising totals if the donor is age 65 or older. The gift is recorded at the net present value of the remainder interest. </w:t>
        </w:r>
      </w:ins>
    </w:p>
    <w:p w14:paraId="2D6A32A0" w14:textId="76D3C675" w:rsidR="001F306D" w:rsidRPr="00F03780" w:rsidRDefault="00BE5228">
      <w:pPr>
        <w:pStyle w:val="Heading4"/>
        <w:pPrChange w:id="633" w:author="PolicyworkChanges" w:date="2026-01-26T17:00:00Z" w16du:dateUtc="2026-01-27T01:00:00Z">
          <w:pPr>
            <w:pStyle w:val="Heading3"/>
          </w:pPr>
        </w:pPrChange>
      </w:pPr>
      <w:r>
        <w:t>711.</w:t>
      </w:r>
      <w:del w:id="634" w:author="PolicyworkChanges" w:date="2026-01-26T17:00:00Z" w16du:dateUtc="2026-01-27T01:00:00Z">
        <w:r>
          <w:delText>6.6 -</w:delText>
        </w:r>
      </w:del>
      <w:ins w:id="635" w:author="PolicyworkChanges" w:date="2026-01-26T17:00:00Z" w16du:dateUtc="2026-01-27T01:00:00Z">
        <w:r>
          <w:t>2.4.8</w:t>
        </w:r>
      </w:ins>
      <w:r>
        <w:t xml:space="preserve"> Mineral, Oil, and Gas (MOG) Interests</w:t>
      </w:r>
      <w:del w:id="636" w:author="PolicyworkChanges" w:date="2026-01-26T17:00:00Z" w16du:dateUtc="2026-01-27T01:00:00Z">
        <w:r>
          <w:delText>:</w:delText>
        </w:r>
      </w:del>
    </w:p>
    <w:p w14:paraId="5E24E72F" w14:textId="786B6F70" w:rsidR="001F306D" w:rsidRPr="00F03780" w:rsidRDefault="00905975" w:rsidP="00F03780">
      <w:r>
        <w:t xml:space="preserve">Cal Poly </w:t>
      </w:r>
      <w:del w:id="637" w:author="PolicyworkChanges" w:date="2026-01-26T17:00:00Z" w16du:dateUtc="2026-01-27T01:00:00Z">
        <w:r>
          <w:delText xml:space="preserve">or an Auxiliary Organization </w:delText>
        </w:r>
      </w:del>
      <w:r>
        <w:t xml:space="preserve">may accept oil, gas and mineral property interests, </w:t>
      </w:r>
      <w:del w:id="638" w:author="PolicyworkChanges" w:date="2026-01-26T17:00:00Z" w16du:dateUtc="2026-01-27T01:00:00Z">
        <w:r>
          <w:delText xml:space="preserve">when appropriate. </w:delText>
        </w:r>
      </w:del>
      <w:r>
        <w:t xml:space="preserve">Prior to acceptance of an oil, gas </w:t>
      </w:r>
      <w:del w:id="639" w:author="PolicyworkChanges" w:date="2026-01-26T17:00:00Z" w16du:dateUtc="2026-01-27T01:00:00Z">
        <w:r>
          <w:delText>and</w:delText>
        </w:r>
      </w:del>
      <w:ins w:id="640" w:author="PolicyworkChanges" w:date="2026-01-26T17:00:00Z" w16du:dateUtc="2026-01-27T01:00:00Z">
        <w:r>
          <w:t>or</w:t>
        </w:r>
      </w:ins>
      <w:r>
        <w:t xml:space="preserve"> mineral interest the gift shall be authorized by the </w:t>
      </w:r>
      <w:del w:id="641" w:author="PolicyworkChanges" w:date="2026-01-26T17:00:00Z" w16du:dateUtc="2026-01-27T01:00:00Z">
        <w:r>
          <w:delText>Gift Acceptance Committee</w:delText>
        </w:r>
      </w:del>
      <w:ins w:id="642" w:author="PolicyworkChanges" w:date="2026-01-26T17:00:00Z" w16du:dateUtc="2026-01-27T01:00:00Z">
        <w:r>
          <w:t>GAC</w:t>
        </w:r>
      </w:ins>
      <w:r>
        <w:t>, and if</w:t>
      </w:r>
      <w:ins w:id="643" w:author="PolicyworkChanges" w:date="2026-01-26T17:00:00Z" w16du:dateUtc="2026-01-27T01:00:00Z">
        <w:r>
          <w:t xml:space="preserve"> the GAC deems</w:t>
        </w:r>
      </w:ins>
      <w:r>
        <w:t xml:space="preserve"> necessary, by appropriate legal counsel and external advisors. Criteria for acceptance of the MOG interest shall include:</w:t>
      </w:r>
    </w:p>
    <w:p w14:paraId="48C5E5B8" w14:textId="4C9F06FC" w:rsidR="001F306D" w:rsidRPr="00F03780" w:rsidRDefault="00905975">
      <w:pPr>
        <w:pStyle w:val="Heading5"/>
        <w:pPrChange w:id="644" w:author="PolicyworkChanges" w:date="2026-01-26T17:00:00Z" w16du:dateUtc="2026-01-27T01:00:00Z">
          <w:pPr>
            <w:pStyle w:val="Heading4"/>
          </w:pPr>
        </w:pPrChange>
      </w:pPr>
      <w:r>
        <w:t>711.</w:t>
      </w:r>
      <w:del w:id="645" w:author="PolicyworkChanges" w:date="2026-01-26T17:00:00Z" w16du:dateUtc="2026-01-27T01:00:00Z">
        <w:r>
          <w:delText>6.6</w:delText>
        </w:r>
      </w:del>
      <w:ins w:id="646" w:author="PolicyworkChanges" w:date="2026-01-26T17:00:00Z" w16du:dateUtc="2026-01-27T01:00:00Z">
        <w:r>
          <w:t>2.4.8</w:t>
        </w:r>
      </w:ins>
      <w:r>
        <w:t>.1</w:t>
      </w:r>
    </w:p>
    <w:p w14:paraId="0BDBCF96" w14:textId="77777777" w:rsidR="004A1C10" w:rsidRPr="004A1C10" w:rsidRDefault="004A1C10" w:rsidP="004A1C10">
      <w:pPr>
        <w:rPr>
          <w:del w:id="647" w:author="PolicyworkChanges" w:date="2026-01-26T17:00:00Z" w16du:dateUtc="2026-01-27T01:00:00Z"/>
        </w:rPr>
      </w:pPr>
      <w:del w:id="648" w:author="PolicyworkChanges" w:date="2026-01-26T17:00:00Z" w16du:dateUtc="2026-01-27T01:00:00Z">
        <w:r>
          <w:delText>Gifts shall have specified minimum values and yearly income.</w:delText>
        </w:r>
      </w:del>
    </w:p>
    <w:p w14:paraId="6B0A900B" w14:textId="3DCBD29C" w:rsidR="001F306D" w:rsidRPr="00F03780" w:rsidRDefault="785BB809" w:rsidP="00F03780">
      <w:pPr>
        <w:rPr>
          <w:ins w:id="649" w:author="PolicyworkChanges" w:date="2026-01-26T17:00:00Z" w16du:dateUtc="2026-01-27T01:00:00Z"/>
        </w:rPr>
      </w:pPr>
      <w:ins w:id="650" w:author="PolicyworkChanges" w:date="2026-01-26T17:00:00Z" w16du:dateUtc="2026-01-27T01:00:00Z">
        <w:r>
          <w:t>An appraised value, preferably one conducted in the last 60 days is provided by the donor.</w:t>
        </w:r>
      </w:ins>
    </w:p>
    <w:p w14:paraId="6216462C" w14:textId="0AB75F66" w:rsidR="001F306D" w:rsidRPr="00F03780" w:rsidRDefault="00905975">
      <w:pPr>
        <w:pStyle w:val="Heading5"/>
        <w:pPrChange w:id="651" w:author="PolicyworkChanges" w:date="2026-01-26T17:00:00Z" w16du:dateUtc="2026-01-27T01:00:00Z">
          <w:pPr>
            <w:pStyle w:val="Heading4"/>
          </w:pPr>
        </w:pPrChange>
      </w:pPr>
      <w:r>
        <w:t>711.</w:t>
      </w:r>
      <w:del w:id="652" w:author="PolicyworkChanges" w:date="2026-01-26T17:00:00Z" w16du:dateUtc="2026-01-27T01:00:00Z">
        <w:r>
          <w:delText>6.6</w:delText>
        </w:r>
      </w:del>
      <w:ins w:id="653" w:author="PolicyworkChanges" w:date="2026-01-26T17:00:00Z" w16du:dateUtc="2026-01-27T01:00:00Z">
        <w:r>
          <w:t>2.4.8</w:t>
        </w:r>
      </w:ins>
      <w:r>
        <w:t>.2</w:t>
      </w:r>
    </w:p>
    <w:p w14:paraId="0B8F031E" w14:textId="37D37E7B" w:rsidR="001F306D" w:rsidRPr="00F03780" w:rsidRDefault="00905975" w:rsidP="00F03780">
      <w:r>
        <w:t xml:space="preserve">A review of the history of the property, known occupants and a site inspection conducted by Cal Poly </w:t>
      </w:r>
      <w:del w:id="654" w:author="PolicyworkChanges" w:date="2026-01-26T17:00:00Z" w16du:dateUtc="2026-01-27T01:00:00Z">
        <w:r>
          <w:delText xml:space="preserve">Facilities </w:delText>
        </w:r>
      </w:del>
      <w:r>
        <w:t>(or designee), reveals no extended liabilities or other considerations that make receipt of the gift inappropriate.</w:t>
      </w:r>
    </w:p>
    <w:p w14:paraId="0877566A" w14:textId="47A817E3" w:rsidR="001F306D" w:rsidRPr="00F03780" w:rsidRDefault="00905975">
      <w:pPr>
        <w:pStyle w:val="Heading5"/>
        <w:pPrChange w:id="655" w:author="PolicyworkChanges" w:date="2026-01-26T17:00:00Z" w16du:dateUtc="2026-01-27T01:00:00Z">
          <w:pPr>
            <w:pStyle w:val="Heading4"/>
          </w:pPr>
        </w:pPrChange>
      </w:pPr>
      <w:r>
        <w:t>711.</w:t>
      </w:r>
      <w:del w:id="656" w:author="PolicyworkChanges" w:date="2026-01-26T17:00:00Z" w16du:dateUtc="2026-01-27T01:00:00Z">
        <w:r>
          <w:delText>6.6</w:delText>
        </w:r>
      </w:del>
      <w:ins w:id="657" w:author="PolicyworkChanges" w:date="2026-01-26T17:00:00Z" w16du:dateUtc="2026-01-27T01:00:00Z">
        <w:r>
          <w:t>2.4.8</w:t>
        </w:r>
      </w:ins>
      <w:r>
        <w:t>.3</w:t>
      </w:r>
    </w:p>
    <w:p w14:paraId="653AE30B" w14:textId="4D8E456B" w:rsidR="001F306D" w:rsidRPr="00F03780" w:rsidRDefault="00905975" w:rsidP="00F03780">
      <w:r>
        <w:t>A working</w:t>
      </w:r>
      <w:ins w:id="658" w:author="PolicyworkChanges" w:date="2026-01-26T17:00:00Z" w16du:dateUtc="2026-01-27T01:00:00Z">
        <w:r>
          <w:t xml:space="preserve"> MOG</w:t>
        </w:r>
      </w:ins>
      <w:r>
        <w:t xml:space="preserve"> interest is rarely accepted. A working interest may only be accepted where and when there is a plan to minimize potential liability and tax consequences.</w:t>
      </w:r>
      <w:ins w:id="659" w:author="PolicyworkChanges" w:date="2026-01-26T17:00:00Z" w16du:dateUtc="2026-01-27T01:00:00Z">
        <w:r>
          <w:t xml:space="preserve"> The value of the gift is recorded at the annual income earned each year.  </w:t>
        </w:r>
      </w:ins>
    </w:p>
    <w:p w14:paraId="1F25023A" w14:textId="16A94C30" w:rsidR="001F306D" w:rsidRPr="00F03780" w:rsidRDefault="00905975">
      <w:pPr>
        <w:pStyle w:val="Heading5"/>
        <w:pPrChange w:id="660" w:author="PolicyworkChanges" w:date="2026-01-26T17:00:00Z" w16du:dateUtc="2026-01-27T01:00:00Z">
          <w:pPr>
            <w:pStyle w:val="Heading4"/>
          </w:pPr>
        </w:pPrChange>
      </w:pPr>
      <w:r>
        <w:t>711.</w:t>
      </w:r>
      <w:del w:id="661" w:author="PolicyworkChanges" w:date="2026-01-26T17:00:00Z" w16du:dateUtc="2026-01-27T01:00:00Z">
        <w:r>
          <w:delText>6.6</w:delText>
        </w:r>
      </w:del>
      <w:ins w:id="662" w:author="PolicyworkChanges" w:date="2026-01-26T17:00:00Z" w16du:dateUtc="2026-01-27T01:00:00Z">
        <w:r>
          <w:t>2</w:t>
        </w:r>
      </w:ins>
      <w:r>
        <w:t>.4</w:t>
      </w:r>
      <w:ins w:id="663" w:author="PolicyworkChanges" w:date="2026-01-26T17:00:00Z" w16du:dateUtc="2026-01-27T01:00:00Z">
        <w:r>
          <w:t>.8.4</w:t>
        </w:r>
      </w:ins>
    </w:p>
    <w:p w14:paraId="69D32DC1" w14:textId="5DA15A3C" w:rsidR="001F306D" w:rsidRPr="00F03780" w:rsidRDefault="00905975" w:rsidP="00F03780">
      <w:r>
        <w:t xml:space="preserve">The property </w:t>
      </w:r>
      <w:del w:id="664" w:author="PolicyworkChanges" w:date="2026-01-26T17:00:00Z" w16du:dateUtc="2026-01-27T01:00:00Z">
        <w:r>
          <w:delText>must undergo</w:delText>
        </w:r>
      </w:del>
      <w:ins w:id="665" w:author="PolicyworkChanges" w:date="2026-01-26T17:00:00Z" w16du:dateUtc="2026-01-27T01:00:00Z">
        <w:r>
          <w:t>has undergone</w:t>
        </w:r>
      </w:ins>
      <w:r>
        <w:t xml:space="preserve"> an environmental review to ensure that </w:t>
      </w:r>
      <w:del w:id="666" w:author="PolicyworkChanges" w:date="2026-01-26T17:00:00Z" w16du:dateUtc="2026-01-27T01:00:00Z">
        <w:r>
          <w:delText xml:space="preserve">neither the Auxiliary Organization nor </w:delText>
        </w:r>
      </w:del>
      <w:r>
        <w:t xml:space="preserve">Cal Poly </w:t>
      </w:r>
      <w:del w:id="667" w:author="PolicyworkChanges" w:date="2026-01-26T17:00:00Z" w16du:dateUtc="2026-01-27T01:00:00Z">
        <w:r>
          <w:delText>has</w:delText>
        </w:r>
      </w:del>
      <w:ins w:id="668" w:author="PolicyworkChanges" w:date="2026-01-26T17:00:00Z" w16du:dateUtc="2026-01-27T01:00:00Z">
        <w:r>
          <w:t>does not have</w:t>
        </w:r>
      </w:ins>
      <w:r>
        <w:t xml:space="preserve"> any current or potential exposure to environmental liability. The cost of this review may be paid by the donor(s) or </w:t>
      </w:r>
      <w:del w:id="669" w:author="PolicyworkChanges" w:date="2026-01-26T17:00:00Z" w16du:dateUtc="2026-01-27T01:00:00Z">
        <w:r>
          <w:delText>the Auxiliary Organization</w:delText>
        </w:r>
      </w:del>
      <w:ins w:id="670" w:author="PolicyworkChanges" w:date="2026-01-26T17:00:00Z" w16du:dateUtc="2026-01-27T01:00:00Z">
        <w:r>
          <w:t>Cal Poly</w:t>
        </w:r>
      </w:ins>
      <w:r>
        <w:t>, subject to negotiation at the time of gift review.</w:t>
      </w:r>
    </w:p>
    <w:p w14:paraId="0E118D38" w14:textId="7A2877FC" w:rsidR="00EE36BC" w:rsidRPr="00F03780" w:rsidRDefault="00BE5228">
      <w:pPr>
        <w:pStyle w:val="Heading4"/>
        <w:pPrChange w:id="671" w:author="PolicyworkChanges" w:date="2026-01-26T17:00:00Z" w16du:dateUtc="2026-01-27T01:00:00Z">
          <w:pPr>
            <w:pStyle w:val="Heading3"/>
          </w:pPr>
        </w:pPrChange>
      </w:pPr>
      <w:r>
        <w:t>711.</w:t>
      </w:r>
      <w:del w:id="672" w:author="PolicyworkChanges" w:date="2026-01-26T17:00:00Z" w16du:dateUtc="2026-01-27T01:00:00Z">
        <w:r>
          <w:delText>6.7 -</w:delText>
        </w:r>
      </w:del>
      <w:ins w:id="673" w:author="PolicyworkChanges" w:date="2026-01-26T17:00:00Z" w16du:dateUtc="2026-01-27T01:00:00Z">
        <w:r>
          <w:t>2.4.9</w:t>
        </w:r>
      </w:ins>
      <w:r>
        <w:t xml:space="preserve"> Bargain Sales</w:t>
      </w:r>
      <w:del w:id="674" w:author="PolicyworkChanges" w:date="2026-01-26T17:00:00Z" w16du:dateUtc="2026-01-27T01:00:00Z">
        <w:r>
          <w:delText>:</w:delText>
        </w:r>
      </w:del>
    </w:p>
    <w:p w14:paraId="187D1AA0" w14:textId="4F1487AA" w:rsidR="001F306D" w:rsidRPr="00F03780" w:rsidRDefault="16EB78A3" w:rsidP="00F03780">
      <w:r>
        <w:t xml:space="preserve">Cal </w:t>
      </w:r>
      <w:del w:id="675" w:author="PolicyworkChanges" w:date="2026-01-26T17:00:00Z" w16du:dateUtc="2026-01-27T01:00:00Z">
        <w:r>
          <w:delText>Poly’s Auxiliaries</w:delText>
        </w:r>
      </w:del>
      <w:ins w:id="676" w:author="PolicyworkChanges" w:date="2026-01-26T17:00:00Z" w16du:dateUtc="2026-01-27T01:00:00Z">
        <w:r>
          <w:t>Poly</w:t>
        </w:r>
      </w:ins>
      <w:r>
        <w:t xml:space="preserve"> may enter into bargain sale arrangements</w:t>
      </w:r>
      <w:ins w:id="677" w:author="PolicyworkChanges" w:date="2026-01-26T17:00:00Z" w16du:dateUtc="2026-01-27T01:00:00Z">
        <w:r>
          <w:t xml:space="preserve"> where the seller agrees to a deeply discounted price below fair market value. The gift is valued at the amount of the discount as evidence by documentation of standard pricing</w:t>
        </w:r>
      </w:ins>
      <w:r>
        <w:t xml:space="preserve">. All bargain sales, including the source of funds to complete the sale, must be reviewed and recommended by the </w:t>
      </w:r>
      <w:del w:id="678" w:author="PolicyworkChanges" w:date="2026-01-26T17:00:00Z" w16du:dateUtc="2026-01-27T01:00:00Z">
        <w:r>
          <w:delText>Gift Acceptance Committee</w:delText>
        </w:r>
      </w:del>
      <w:ins w:id="679" w:author="PolicyworkChanges" w:date="2026-01-26T17:00:00Z" w16du:dateUtc="2026-01-27T01:00:00Z">
        <w:r>
          <w:t>GAC</w:t>
        </w:r>
      </w:ins>
      <w:r>
        <w:t xml:space="preserve"> and approved by the </w:t>
      </w:r>
      <w:del w:id="680" w:author="PolicyworkChanges" w:date="2026-01-26T17:00:00Z" w16du:dateUtc="2026-01-27T01:00:00Z">
        <w:r>
          <w:delText>Auxiliary’s</w:delText>
        </w:r>
      </w:del>
      <w:ins w:id="681" w:author="PolicyworkChanges" w:date="2026-01-26T17:00:00Z" w16du:dateUtc="2026-01-27T01:00:00Z">
        <w:r>
          <w:t>Cal Poly or Auxiliary</w:t>
        </w:r>
      </w:ins>
      <w:r>
        <w:t xml:space="preserve"> board, as appropriate.</w:t>
      </w:r>
    </w:p>
    <w:p w14:paraId="61A56A0F" w14:textId="77777777" w:rsidR="004A1C10" w:rsidRPr="004A1C10" w:rsidRDefault="004A1C10" w:rsidP="004A1C10">
      <w:pPr>
        <w:pStyle w:val="Heading3"/>
        <w:rPr>
          <w:del w:id="682" w:author="PolicyworkChanges" w:date="2026-01-26T17:00:00Z" w16du:dateUtc="2026-01-27T01:00:00Z"/>
        </w:rPr>
      </w:pPr>
      <w:del w:id="683" w:author="PolicyworkChanges" w:date="2026-01-26T17:00:00Z" w16du:dateUtc="2026-01-27T01:00:00Z">
        <w:r>
          <w:delText>711.6.8 - Life Insurance:</w:delText>
        </w:r>
      </w:del>
    </w:p>
    <w:p w14:paraId="0A8A0AB3" w14:textId="02BD390E" w:rsidR="003A18F6" w:rsidRPr="00F03780" w:rsidRDefault="5143BC81" w:rsidP="00F03780">
      <w:pPr>
        <w:pStyle w:val="Heading4"/>
        <w:rPr>
          <w:ins w:id="684" w:author="PolicyworkChanges" w:date="2026-01-26T17:00:00Z" w16du:dateUtc="2026-01-27T01:00:00Z"/>
        </w:rPr>
      </w:pPr>
      <w:ins w:id="685" w:author="PolicyworkChanges" w:date="2026-01-26T17:00:00Z" w16du:dateUtc="2026-01-27T01:00:00Z">
        <w:r>
          <w:t>711.2.4.10 Works of Art and Collections</w:t>
        </w:r>
      </w:ins>
    </w:p>
    <w:p w14:paraId="6CC93B15" w14:textId="214D6863" w:rsidR="003A18F6" w:rsidRPr="00E530C5" w:rsidRDefault="5143BC81" w:rsidP="00E530C5">
      <w:pPr>
        <w:rPr>
          <w:ins w:id="686" w:author="PolicyworkChanges" w:date="2026-01-26T17:00:00Z" w16du:dateUtc="2026-01-27T01:00:00Z"/>
        </w:rPr>
      </w:pPr>
      <w:ins w:id="687" w:author="PolicyworkChanges" w:date="2026-01-26T17:00:00Z" w16du:dateUtc="2026-01-27T01:00:00Z">
        <w:r>
          <w:t xml:space="preserve">Artwork acquired through donation (outright gift of property, bequests or cash designated for the purchase of art) are coordinated by UDAE, reviewed by the AAC, and if recommended, the property may be transferred to the collection. Commissions and purchases are coordinated with university organizations or auxiliary organizations such as the </w:t>
          <w:lastRenderedPageBreak/>
          <w:t xml:space="preserve">Associated Students, Inc. (ASI), the </w:t>
        </w:r>
      </w:ins>
      <w:r>
        <w:t xml:space="preserve">Cal Poly </w:t>
      </w:r>
      <w:ins w:id="688" w:author="PolicyworkChanges" w:date="2026-01-26T17:00:00Z" w16du:dateUtc="2026-01-27T01:00:00Z">
        <w:r>
          <w:t>Foundation or the Cal Poly Partners (CPP), reviewed by the AAC, and if recommended, the property may be transferred to the collection.</w:t>
        </w:r>
      </w:ins>
    </w:p>
    <w:p w14:paraId="54222C31" w14:textId="77777777" w:rsidR="003A18F6" w:rsidRPr="00E530C5" w:rsidRDefault="73542092" w:rsidP="00E530C5">
      <w:pPr>
        <w:rPr>
          <w:ins w:id="689" w:author="PolicyworkChanges" w:date="2026-01-26T17:00:00Z" w16du:dateUtc="2026-01-27T01:00:00Z"/>
        </w:rPr>
      </w:pPr>
      <w:ins w:id="690" w:author="PolicyworkChanges" w:date="2026-01-26T17:00:00Z" w16du:dateUtc="2026-01-27T01:00:00Z">
        <w:r>
          <w:t xml:space="preserve">Donated, commissioned, and purchased artwork proposed to the AAC for acquisition must have a declared, purchase, commission, </w:t>
        </w:r>
      </w:ins>
      <w:r>
        <w:t xml:space="preserve">or an </w:t>
      </w:r>
      <w:ins w:id="691" w:author="PolicyworkChanges" w:date="2026-01-26T17:00:00Z" w16du:dateUtc="2026-01-27T01:00:00Z">
        <w:r>
          <w:t>appraisal value of at least $5,000. This threshold is a condition of artworks proposed for AAC review to ensure the following:</w:t>
        </w:r>
      </w:ins>
    </w:p>
    <w:p w14:paraId="10DA9E2E" w14:textId="77777777" w:rsidR="003A18F6" w:rsidRPr="00E530C5" w:rsidRDefault="73542092" w:rsidP="00E530C5">
      <w:pPr>
        <w:rPr>
          <w:ins w:id="692" w:author="PolicyworkChanges" w:date="2026-01-26T17:00:00Z" w16du:dateUtc="2026-01-27T01:00:00Z"/>
        </w:rPr>
      </w:pPr>
      <w:ins w:id="693" w:author="PolicyworkChanges" w:date="2026-01-26T17:00:00Z" w16du:dateUtc="2026-01-27T01:00:00Z">
        <w:r>
          <w:t xml:space="preserve">Artwork of greater artistic significance is considered by the AAC for education, research, and public service applications. </w:t>
        </w:r>
      </w:ins>
    </w:p>
    <w:p w14:paraId="2DF30B86" w14:textId="77777777" w:rsidR="003A18F6" w:rsidRPr="00E530C5" w:rsidRDefault="73542092" w:rsidP="00E530C5">
      <w:pPr>
        <w:rPr>
          <w:ins w:id="694" w:author="PolicyworkChanges" w:date="2026-01-26T17:00:00Z" w16du:dateUtc="2026-01-27T01:00:00Z"/>
        </w:rPr>
      </w:pPr>
      <w:ins w:id="695" w:author="PolicyworkChanges" w:date="2026-01-26T17:00:00Z" w16du:dateUtc="2026-01-27T01:00:00Z">
        <w:r>
          <w:t>Artwork of greater significance justifies associated management and maintenance funding, which can be costly and specialized.</w:t>
        </w:r>
      </w:ins>
    </w:p>
    <w:p w14:paraId="600DF216" w14:textId="77777777" w:rsidR="003A18F6" w:rsidRPr="00E530C5" w:rsidRDefault="73542092" w:rsidP="00E530C5">
      <w:pPr>
        <w:rPr>
          <w:ins w:id="696" w:author="PolicyworkChanges" w:date="2026-01-26T17:00:00Z" w16du:dateUtc="2026-01-27T01:00:00Z"/>
        </w:rPr>
      </w:pPr>
      <w:ins w:id="697" w:author="PolicyworkChanges" w:date="2026-01-26T17:00:00Z" w16du:dateUtc="2026-01-27T01:00:00Z">
        <w:r>
          <w:t xml:space="preserve">The minimum value aligns with the University property tracking policy (CAP 344) </w:t>
        </w:r>
      </w:ins>
    </w:p>
    <w:p w14:paraId="1F2176A2" w14:textId="77777777" w:rsidR="003A18F6" w:rsidRPr="00E530C5" w:rsidRDefault="73542092" w:rsidP="00E530C5">
      <w:pPr>
        <w:rPr>
          <w:ins w:id="698" w:author="PolicyworkChanges" w:date="2026-01-26T17:00:00Z" w16du:dateUtc="2026-01-27T01:00:00Z"/>
        </w:rPr>
      </w:pPr>
      <w:ins w:id="699" w:author="PolicyworkChanges" w:date="2026-01-26T17:00:00Z" w16du:dateUtc="2026-01-27T01:00:00Z">
        <w:r>
          <w:t>Costs associated with short- and/or long-term general maintenance, restoration, insurance, preservation and/or conservation must be evaluated as part of the proposal process before the artwork is reviewed by the AAC.</w:t>
        </w:r>
      </w:ins>
    </w:p>
    <w:p w14:paraId="61D0E391" w14:textId="77777777" w:rsidR="003A18F6" w:rsidRPr="00E530C5" w:rsidRDefault="73542092" w:rsidP="00E530C5">
      <w:pPr>
        <w:rPr>
          <w:ins w:id="700" w:author="PolicyworkChanges" w:date="2026-01-26T17:00:00Z" w16du:dateUtc="2026-01-27T01:00:00Z"/>
        </w:rPr>
      </w:pPr>
      <w:ins w:id="701" w:author="PolicyworkChanges" w:date="2026-01-26T17:00:00Z" w16du:dateUtc="2026-01-27T01:00:00Z">
        <w:r>
          <w:t xml:space="preserve">Donations made by the artist are recorded as gifts at the value of materials and supplies only. </w:t>
        </w:r>
      </w:ins>
    </w:p>
    <w:p w14:paraId="3CD38F4C" w14:textId="0F9CD8BD" w:rsidR="00693090" w:rsidRPr="00F03780" w:rsidRDefault="5CD7E811" w:rsidP="00F03780">
      <w:pPr>
        <w:pStyle w:val="Heading3"/>
        <w:rPr>
          <w:ins w:id="702" w:author="PolicyworkChanges" w:date="2026-01-26T17:00:00Z" w16du:dateUtc="2026-01-27T01:00:00Z"/>
        </w:rPr>
      </w:pPr>
      <w:ins w:id="703" w:author="PolicyworkChanges" w:date="2026-01-26T17:00:00Z" w16du:dateUtc="2026-01-27T01:00:00Z">
        <w:r>
          <w:t>711.2.5 Financial Instruments and Planned Gifts</w:t>
        </w:r>
      </w:ins>
    </w:p>
    <w:p w14:paraId="6E14634B" w14:textId="51D7EDF1" w:rsidR="00693090" w:rsidRPr="00E530C5" w:rsidRDefault="02AA00DF" w:rsidP="00E530C5">
      <w:pPr>
        <w:pStyle w:val="Heading4"/>
        <w:rPr>
          <w:ins w:id="704" w:author="PolicyworkChanges" w:date="2026-01-26T17:00:00Z" w16du:dateUtc="2026-01-27T01:00:00Z"/>
        </w:rPr>
      </w:pPr>
      <w:ins w:id="705" w:author="PolicyworkChanges" w:date="2026-01-26T17:00:00Z" w16du:dateUtc="2026-01-27T01:00:00Z">
        <w:r>
          <w:t>711.2.5.1- Securities</w:t>
        </w:r>
      </w:ins>
    </w:p>
    <w:p w14:paraId="1F32186D" w14:textId="338DE3B3" w:rsidR="00693090" w:rsidRPr="00F03780" w:rsidRDefault="72693A92" w:rsidP="00F03780">
      <w:pPr>
        <w:rPr>
          <w:ins w:id="706" w:author="PolicyworkChanges" w:date="2026-01-26T17:00:00Z" w16du:dateUtc="2026-01-27T01:00:00Z"/>
        </w:rPr>
      </w:pPr>
      <w:ins w:id="707" w:author="PolicyworkChanges" w:date="2026-01-26T17:00:00Z" w16du:dateUtc="2026-01-27T01:00:00Z">
        <w:r>
          <w:t>Securities are generally accepted. The following guidelines are applicable to securities:</w:t>
        </w:r>
      </w:ins>
    </w:p>
    <w:p w14:paraId="2AE9CEEE" w14:textId="75A7B7E5" w:rsidR="00693090" w:rsidRPr="00E530C5" w:rsidRDefault="4B3A5A7F" w:rsidP="00E530C5">
      <w:pPr>
        <w:pStyle w:val="Heading5"/>
        <w:rPr>
          <w:ins w:id="708" w:author="PolicyworkChanges" w:date="2026-01-26T17:00:00Z" w16du:dateUtc="2026-01-27T01:00:00Z"/>
        </w:rPr>
      </w:pPr>
      <w:ins w:id="709" w:author="PolicyworkChanges" w:date="2026-01-26T17:00:00Z" w16du:dateUtc="2026-01-27T01:00:00Z">
        <w:r>
          <w:t>711.2.5.1.1</w:t>
        </w:r>
      </w:ins>
    </w:p>
    <w:p w14:paraId="66B457E6" w14:textId="31AA6659" w:rsidR="00693090" w:rsidRPr="00F03780" w:rsidRDefault="72693A92" w:rsidP="00E530C5">
      <w:pPr>
        <w:rPr>
          <w:ins w:id="710" w:author="PolicyworkChanges" w:date="2026-01-26T17:00:00Z" w16du:dateUtc="2026-01-27T01:00:00Z"/>
        </w:rPr>
      </w:pPr>
      <w:ins w:id="711" w:author="PolicyworkChanges" w:date="2026-01-26T17:00:00Z" w16du:dateUtc="2026-01-27T01:00:00Z">
        <w:r>
          <w:t>As a general rule, all marketable securities shall be sold upon receipt unless otherwise agreed by the GAC. Applicable securities laws may restrict the sale of certain marketable securities; in such instances, the Gift Acceptance Committee shall make the final determination on the authorization to accept the restricted securities. Securities are recorded at the average high/low value on the date the shares were recorded in Cal Poly’s name.</w:t>
        </w:r>
      </w:ins>
    </w:p>
    <w:p w14:paraId="2F9D11C9" w14:textId="712529A3" w:rsidR="00693090" w:rsidRPr="00F03780" w:rsidRDefault="5CD7E811" w:rsidP="00F03780">
      <w:pPr>
        <w:pStyle w:val="Heading5"/>
        <w:rPr>
          <w:ins w:id="712" w:author="PolicyworkChanges" w:date="2026-01-26T17:00:00Z" w16du:dateUtc="2026-01-27T01:00:00Z"/>
        </w:rPr>
      </w:pPr>
      <w:ins w:id="713" w:author="PolicyworkChanges" w:date="2026-01-26T17:00:00Z" w16du:dateUtc="2026-01-27T01:00:00Z">
        <w:r>
          <w:t>711.2.5.1.2 Closely Held Securities</w:t>
        </w:r>
      </w:ins>
    </w:p>
    <w:p w14:paraId="37C00FD5" w14:textId="39BB5318" w:rsidR="00693090" w:rsidRPr="00F03780" w:rsidRDefault="72693A92" w:rsidP="00F03780">
      <w:pPr>
        <w:rPr>
          <w:ins w:id="714" w:author="PolicyworkChanges" w:date="2026-01-26T17:00:00Z" w16du:dateUtc="2026-01-27T01:00:00Z"/>
        </w:rPr>
      </w:pPr>
      <w:ins w:id="715" w:author="PolicyworkChanges" w:date="2026-01-26T17:00:00Z" w16du:dateUtc="2026-01-27T01:00:00Z">
        <w:r>
          <w:t>Closely held securities include not only debt and equity positions in non-publicly traded companies but also interests in LLPs and LLCs or other ownership forms. These gifts must be reviewed by the GAC prior to acceptance to determine that:</w:t>
        </w:r>
      </w:ins>
    </w:p>
    <w:p w14:paraId="5E2C209D" w14:textId="77777777" w:rsidR="00693090" w:rsidRPr="00F03780" w:rsidRDefault="1F43A044">
      <w:pPr>
        <w:pStyle w:val="ListParagraph"/>
        <w:numPr>
          <w:ilvl w:val="0"/>
          <w:numId w:val="100"/>
        </w:numPr>
        <w:rPr>
          <w:ins w:id="716" w:author="PolicyworkChanges" w:date="2026-01-26T17:00:00Z" w16du:dateUtc="2026-01-27T01:00:00Z"/>
        </w:rPr>
        <w:pPrChange w:id="717" w:author="PolicyworkChanges" w:date="2026-01-26T17:00:00Z" w16du:dateUtc="2026-01-27T01:00:00Z">
          <w:pPr>
            <w:numPr>
              <w:numId w:val="105"/>
            </w:numPr>
            <w:tabs>
              <w:tab w:val="num" w:pos="720"/>
            </w:tabs>
            <w:ind w:left="720" w:hanging="360"/>
          </w:pPr>
        </w:pPrChange>
      </w:pPr>
      <w:ins w:id="718" w:author="PolicyworkChanges" w:date="2026-01-26T17:00:00Z" w16du:dateUtc="2026-01-27T01:00:00Z">
        <w:r>
          <w:t>there are no restrictions on the security that would prevent ultimately converting these assets to cash;</w:t>
        </w:r>
      </w:ins>
    </w:p>
    <w:p w14:paraId="5DEC16C0" w14:textId="4758EAD1" w:rsidR="00693090" w:rsidRPr="00F03780" w:rsidRDefault="1F43A044" w:rsidP="00F03780">
      <w:pPr>
        <w:pStyle w:val="ListParagraph"/>
        <w:numPr>
          <w:ilvl w:val="0"/>
          <w:numId w:val="100"/>
        </w:numPr>
        <w:rPr>
          <w:ins w:id="719" w:author="PolicyworkChanges" w:date="2026-01-26T17:00:00Z" w16du:dateUtc="2026-01-27T01:00:00Z"/>
        </w:rPr>
      </w:pPr>
      <w:ins w:id="720" w:author="PolicyworkChanges" w:date="2026-01-26T17:00:00Z" w16du:dateUtc="2026-01-27T01:00:00Z">
        <w:r>
          <w:t xml:space="preserve">the security is or will be marketable; </w:t>
        </w:r>
      </w:ins>
    </w:p>
    <w:p w14:paraId="4531BD49" w14:textId="77777777" w:rsidR="00693090" w:rsidRPr="00F03780" w:rsidRDefault="1F43A044" w:rsidP="00F03780">
      <w:pPr>
        <w:pStyle w:val="ListParagraph"/>
        <w:numPr>
          <w:ilvl w:val="0"/>
          <w:numId w:val="100"/>
        </w:numPr>
        <w:rPr>
          <w:ins w:id="721" w:author="PolicyworkChanges" w:date="2026-01-26T17:00:00Z" w16du:dateUtc="2026-01-27T01:00:00Z"/>
        </w:rPr>
      </w:pPr>
      <w:ins w:id="722" w:author="PolicyworkChanges" w:date="2026-01-26T17:00:00Z" w16du:dateUtc="2026-01-27T01:00:00Z">
        <w:r>
          <w:t>the security will not generate any unacceptable tax, reputational or other consequences or liabilities for Cal Poly.</w:t>
        </w:r>
      </w:ins>
    </w:p>
    <w:p w14:paraId="0823BB30" w14:textId="780057B8" w:rsidR="00693090" w:rsidRPr="00F03780" w:rsidRDefault="1F43A044" w:rsidP="00F03780">
      <w:pPr>
        <w:rPr>
          <w:ins w:id="723" w:author="PolicyworkChanges" w:date="2026-01-26T17:00:00Z" w16du:dateUtc="2026-01-27T01:00:00Z"/>
        </w:rPr>
      </w:pPr>
      <w:ins w:id="724" w:author="PolicyworkChanges" w:date="2026-01-26T17:00:00Z" w16du:dateUtc="2026-01-27T01:00:00Z">
        <w:r>
          <w:t xml:space="preserve">Upon consultation with investment advisors, efforts will be made to sell nonmarketable securities to maximize return on investment. The final determination on the authorization to accept closely held securities shall be made by the </w:t>
        </w:r>
      </w:ins>
      <w:del w:id="725" w:author="PolicyworkChanges" w:date="2026-01-26T17:00:00Z" w16du:dateUtc="2026-01-27T01:00:00Z">
        <w:r>
          <w:delText>Auxiliary</w:delText>
        </w:r>
      </w:del>
      <w:ins w:id="726" w:author="PolicyworkChanges" w:date="2026-01-26T17:00:00Z" w16du:dateUtc="2026-01-27T01:00:00Z">
        <w:r>
          <w:t xml:space="preserve">GAC. Closely held stock is recorded at the per share value of the most recent sale or transaction, recent company financial statement or independent valuation or appraisal.  </w:t>
        </w:r>
      </w:ins>
    </w:p>
    <w:p w14:paraId="661FE226" w14:textId="3B664E30" w:rsidR="001F306D" w:rsidRPr="00F03780" w:rsidRDefault="4B3A5A7F" w:rsidP="00F03780">
      <w:pPr>
        <w:pStyle w:val="Heading4"/>
        <w:rPr>
          <w:ins w:id="727" w:author="PolicyworkChanges" w:date="2026-01-26T17:00:00Z" w16du:dateUtc="2026-01-27T01:00:00Z"/>
        </w:rPr>
      </w:pPr>
      <w:ins w:id="728" w:author="PolicyworkChanges" w:date="2026-01-26T17:00:00Z" w16du:dateUtc="2026-01-27T01:00:00Z">
        <w:r>
          <w:t>711.2.5.2 Life Insurance</w:t>
        </w:r>
      </w:ins>
    </w:p>
    <w:p w14:paraId="443EBF95" w14:textId="546CA055" w:rsidR="005806C8" w:rsidRPr="00F03780" w:rsidRDefault="16EB78A3" w:rsidP="00F03780">
      <w:ins w:id="729" w:author="PolicyworkChanges" w:date="2026-01-26T17:00:00Z" w16du:dateUtc="2026-01-27T01:00:00Z">
        <w:r>
          <w:t>Cal Poly</w:t>
        </w:r>
      </w:ins>
      <w:r>
        <w:t xml:space="preserve"> must be named as both beneficiary and irrevocable owner of </w:t>
      </w:r>
      <w:del w:id="730" w:author="PolicyworkChanges" w:date="2026-01-26T17:00:00Z" w16du:dateUtc="2026-01-27T01:00:00Z">
        <w:r>
          <w:delText>an insurance policy before a</w:delText>
        </w:r>
      </w:del>
      <w:ins w:id="731" w:author="PolicyworkChanges" w:date="2026-01-26T17:00:00Z" w16du:dateUtc="2026-01-27T01:00:00Z">
        <w:r>
          <w:t>a whole</w:t>
        </w:r>
      </w:ins>
      <w:r>
        <w:t xml:space="preserve"> life insurance policy </w:t>
      </w:r>
      <w:ins w:id="732" w:author="PolicyworkChanges" w:date="2026-01-26T17:00:00Z" w16du:dateUtc="2026-01-27T01:00:00Z">
        <w:r>
          <w:t xml:space="preserve">before it </w:t>
        </w:r>
      </w:ins>
      <w:r>
        <w:t xml:space="preserve">can be </w:t>
      </w:r>
      <w:del w:id="733" w:author="PolicyworkChanges" w:date="2026-01-26T17:00:00Z" w16du:dateUtc="2026-01-27T01:00:00Z">
        <w:r>
          <w:delText>recorded</w:delText>
        </w:r>
      </w:del>
      <w:ins w:id="734" w:author="PolicyworkChanges" w:date="2026-01-26T17:00:00Z" w16du:dateUtc="2026-01-27T01:00:00Z">
        <w:r>
          <w:t>accepted</w:t>
        </w:r>
      </w:ins>
      <w:r>
        <w:t xml:space="preserve"> as a gift. A gift of a life insurance policy will not be accepted unless there is a clear and enforceable plan for payment of future premiums</w:t>
      </w:r>
      <w:del w:id="735" w:author="PolicyworkChanges" w:date="2026-01-26T17:00:00Z" w16du:dateUtc="2026-01-27T01:00:00Z">
        <w:r>
          <w:delText>.</w:delText>
        </w:r>
      </w:del>
      <w:ins w:id="736" w:author="PolicyworkChanges" w:date="2026-01-26T17:00:00Z" w16du:dateUtc="2026-01-27T01:00:00Z">
        <w:r>
          <w:t xml:space="preserve"> by the donor. </w:t>
        </w:r>
      </w:ins>
    </w:p>
    <w:p w14:paraId="7033BD52" w14:textId="0F1DF7EF" w:rsidR="001F306D" w:rsidRPr="00F03780" w:rsidRDefault="3A0A0063" w:rsidP="00F03780">
      <w:pPr>
        <w:rPr>
          <w:ins w:id="737" w:author="PolicyworkChanges" w:date="2026-01-26T17:00:00Z" w16du:dateUtc="2026-01-27T01:00:00Z"/>
        </w:rPr>
      </w:pPr>
      <w:ins w:id="738" w:author="PolicyworkChanges" w:date="2026-01-26T17:00:00Z" w16du:dateUtc="2026-01-27T01:00:00Z">
        <w:r>
          <w:t xml:space="preserve">Premium payments should be recorded as gifts as they are received.  </w:t>
        </w:r>
      </w:ins>
    </w:p>
    <w:p w14:paraId="7750D99E" w14:textId="7B52B31B" w:rsidR="00A526B4" w:rsidRPr="00F03780" w:rsidRDefault="4BB03161" w:rsidP="00F03780">
      <w:pPr>
        <w:rPr>
          <w:ins w:id="739" w:author="PolicyworkChanges" w:date="2026-01-26T17:00:00Z" w16du:dateUtc="2026-01-27T01:00:00Z"/>
        </w:rPr>
      </w:pPr>
      <w:ins w:id="740" w:author="PolicyworkChanges" w:date="2026-01-26T17:00:00Z" w16du:dateUtc="2026-01-27T01:00:00Z">
        <w:r>
          <w:lastRenderedPageBreak/>
          <w:t>Cal Poly may be named as the beneficiary of a term life policy.</w:t>
        </w:r>
      </w:ins>
    </w:p>
    <w:p w14:paraId="7DB22205" w14:textId="664FC15B" w:rsidR="001F306D" w:rsidRPr="00F03780" w:rsidRDefault="4B3A5A7F">
      <w:pPr>
        <w:pStyle w:val="Heading4"/>
        <w:pPrChange w:id="741" w:author="PolicyworkChanges" w:date="2026-01-26T17:00:00Z" w16du:dateUtc="2026-01-27T01:00:00Z">
          <w:pPr>
            <w:pStyle w:val="Heading3"/>
          </w:pPr>
        </w:pPrChange>
      </w:pPr>
      <w:r>
        <w:t>711.</w:t>
      </w:r>
      <w:del w:id="742" w:author="PolicyworkChanges" w:date="2026-01-26T17:00:00Z" w16du:dateUtc="2026-01-27T01:00:00Z">
        <w:r>
          <w:delText>6.9 -</w:delText>
        </w:r>
      </w:del>
      <w:ins w:id="743" w:author="PolicyworkChanges" w:date="2026-01-26T17:00:00Z" w16du:dateUtc="2026-01-27T01:00:00Z">
        <w:r>
          <w:t>2.5.3</w:t>
        </w:r>
      </w:ins>
      <w:r>
        <w:t xml:space="preserve"> Charitable Gift Annuities</w:t>
      </w:r>
    </w:p>
    <w:p w14:paraId="0C5A99F1" w14:textId="5F194183" w:rsidR="001F306D" w:rsidRPr="00F03780" w:rsidRDefault="14E7AC13" w:rsidP="00F03780">
      <w:r>
        <w:t>Any state licensed Auxiliary Organization may be the issuer of gift annuity contracts.</w:t>
      </w:r>
      <w:ins w:id="744" w:author="PolicyworkChanges" w:date="2026-01-26T17:00:00Z" w16du:dateUtc="2026-01-27T01:00:00Z">
        <w:r>
          <w:t xml:space="preserve"> </w:t>
        </w:r>
      </w:ins>
    </w:p>
    <w:p w14:paraId="0AD07158" w14:textId="1AA797D2" w:rsidR="001F306D" w:rsidRPr="00F03780" w:rsidRDefault="3B8A0BF9">
      <w:pPr>
        <w:pStyle w:val="Heading4"/>
        <w:pPrChange w:id="745" w:author="PolicyworkChanges" w:date="2026-01-26T17:00:00Z" w16du:dateUtc="2026-01-27T01:00:00Z">
          <w:pPr>
            <w:pStyle w:val="Heading3"/>
          </w:pPr>
        </w:pPrChange>
      </w:pPr>
      <w:r>
        <w:t>711.</w:t>
      </w:r>
      <w:del w:id="746" w:author="PolicyworkChanges" w:date="2026-01-26T17:00:00Z" w16du:dateUtc="2026-01-27T01:00:00Z">
        <w:r>
          <w:delText>6.10 -</w:delText>
        </w:r>
      </w:del>
      <w:ins w:id="747" w:author="PolicyworkChanges" w:date="2026-01-26T17:00:00Z" w16du:dateUtc="2026-01-27T01:00:00Z">
        <w:r>
          <w:t>2.5.4</w:t>
        </w:r>
      </w:ins>
      <w:r>
        <w:t xml:space="preserve"> Charitable Remainder Trusts (CRT</w:t>
      </w:r>
      <w:del w:id="748" w:author="PolicyworkChanges" w:date="2026-01-26T17:00:00Z" w16du:dateUtc="2026-01-27T01:00:00Z">
        <w:r>
          <w:delText>):</w:delText>
        </w:r>
      </w:del>
      <w:ins w:id="749" w:author="PolicyworkChanges" w:date="2026-01-26T17:00:00Z" w16du:dateUtc="2026-01-27T01:00:00Z">
        <w:r>
          <w:t>)</w:t>
        </w:r>
      </w:ins>
    </w:p>
    <w:p w14:paraId="7C8948DB" w14:textId="412BF626" w:rsidR="001F306D" w:rsidRPr="00F03780" w:rsidRDefault="14E7AC13" w:rsidP="00F03780">
      <w:r>
        <w:t xml:space="preserve">Cal Poly </w:t>
      </w:r>
      <w:del w:id="750" w:author="PolicyworkChanges" w:date="2026-01-26T17:00:00Z" w16du:dateUtc="2026-01-27T01:00:00Z">
        <w:r>
          <w:delText xml:space="preserve">or an Auxiliary </w:delText>
        </w:r>
      </w:del>
      <w:r>
        <w:t xml:space="preserve">may accept designation as Trustee of a CRT with the approval of the </w:t>
      </w:r>
      <w:del w:id="751" w:author="PolicyworkChanges" w:date="2026-01-26T17:00:00Z" w16du:dateUtc="2026-01-27T01:00:00Z">
        <w:r>
          <w:delText>Gift Acceptance Committee</w:delText>
        </w:r>
      </w:del>
      <w:ins w:id="752" w:author="PolicyworkChanges" w:date="2026-01-26T17:00:00Z" w16du:dateUtc="2026-01-27T01:00:00Z">
        <w:r>
          <w:t>GAC</w:t>
        </w:r>
      </w:ins>
      <w:r>
        <w:t xml:space="preserve"> if at least 50 percent of the trust remainder is designated irrevocably to Cal Poly</w:t>
      </w:r>
      <w:del w:id="753" w:author="PolicyworkChanges" w:date="2026-01-26T17:00:00Z" w16du:dateUtc="2026-01-27T01:00:00Z">
        <w:r>
          <w:delText xml:space="preserve"> or an Auxiliary Organization.</w:delText>
        </w:r>
      </w:del>
      <w:ins w:id="754" w:author="PolicyworkChanges" w:date="2026-01-26T17:00:00Z" w16du:dateUtc="2026-01-27T01:00:00Z">
        <w:r>
          <w:t>.</w:t>
        </w:r>
      </w:ins>
      <w:r>
        <w:t xml:space="preserve"> Cal Poly </w:t>
      </w:r>
      <w:del w:id="755" w:author="PolicyworkChanges" w:date="2026-01-26T17:00:00Z" w16du:dateUtc="2026-01-27T01:00:00Z">
        <w:r>
          <w:delText xml:space="preserve">or an Auxiliary Organization </w:delText>
        </w:r>
      </w:del>
      <w:r>
        <w:t>may accept a designation as a beneficiary for a CRT for amounts less than 50 percent.</w:t>
      </w:r>
      <w:ins w:id="756" w:author="PolicyworkChanges" w:date="2026-01-26T17:00:00Z" w16du:dateUtc="2026-01-27T01:00:00Z">
        <w:r>
          <w:t xml:space="preserve"> </w:t>
        </w:r>
      </w:ins>
    </w:p>
    <w:p w14:paraId="39BD005B" w14:textId="59D7656F" w:rsidR="001F306D" w:rsidRPr="00F03780" w:rsidRDefault="6208379C">
      <w:pPr>
        <w:pStyle w:val="Heading4"/>
        <w:pPrChange w:id="757" w:author="PolicyworkChanges" w:date="2026-01-26T17:00:00Z" w16du:dateUtc="2026-01-27T01:00:00Z">
          <w:pPr>
            <w:pStyle w:val="Heading3"/>
          </w:pPr>
        </w:pPrChange>
      </w:pPr>
      <w:r>
        <w:t>711.</w:t>
      </w:r>
      <w:del w:id="758" w:author="PolicyworkChanges" w:date="2026-01-26T17:00:00Z" w16du:dateUtc="2026-01-27T01:00:00Z">
        <w:r>
          <w:delText>6.11 -</w:delText>
        </w:r>
      </w:del>
      <w:ins w:id="759" w:author="PolicyworkChanges" w:date="2026-01-26T17:00:00Z" w16du:dateUtc="2026-01-27T01:00:00Z">
        <w:r>
          <w:t>2.5.5</w:t>
        </w:r>
      </w:ins>
      <w:r>
        <w:t xml:space="preserve"> Charitable Lead Trusts (CLT</w:t>
      </w:r>
      <w:del w:id="760" w:author="PolicyworkChanges" w:date="2026-01-26T17:00:00Z" w16du:dateUtc="2026-01-27T01:00:00Z">
        <w:r>
          <w:delText>):</w:delText>
        </w:r>
      </w:del>
      <w:ins w:id="761" w:author="PolicyworkChanges" w:date="2026-01-26T17:00:00Z" w16du:dateUtc="2026-01-27T01:00:00Z">
        <w:r>
          <w:t>)</w:t>
        </w:r>
      </w:ins>
    </w:p>
    <w:p w14:paraId="3F4DE43B" w14:textId="375B3807" w:rsidR="001F306D" w:rsidRPr="00F03780" w:rsidRDefault="14E7AC13" w:rsidP="00F03780">
      <w:r>
        <w:t>Cal Poly</w:t>
      </w:r>
      <w:del w:id="762" w:author="PolicyworkChanges" w:date="2026-01-26T17:00:00Z" w16du:dateUtc="2026-01-27T01:00:00Z">
        <w:r>
          <w:delText xml:space="preserve"> or an Auxiliary Organization</w:delText>
        </w:r>
      </w:del>
      <w:r>
        <w:t xml:space="preserve"> may accept a designation as income beneficiary of a CLT and may accept an appointment as Trustee of a CLT on a case-by-case basis as approved by the Gift Acceptance Committee.</w:t>
      </w:r>
      <w:ins w:id="763" w:author="PolicyworkChanges" w:date="2026-01-26T17:00:00Z" w16du:dateUtc="2026-01-27T01:00:00Z">
        <w:r>
          <w:t xml:space="preserve"> </w:t>
        </w:r>
      </w:ins>
    </w:p>
    <w:p w14:paraId="2A397025" w14:textId="16FAFF00" w:rsidR="001F306D" w:rsidRPr="00F03780" w:rsidRDefault="6208379C">
      <w:pPr>
        <w:pStyle w:val="Heading4"/>
        <w:pPrChange w:id="764" w:author="PolicyworkChanges" w:date="2026-01-26T17:00:00Z" w16du:dateUtc="2026-01-27T01:00:00Z">
          <w:pPr>
            <w:pStyle w:val="Heading3"/>
          </w:pPr>
        </w:pPrChange>
      </w:pPr>
      <w:r>
        <w:t>711.</w:t>
      </w:r>
      <w:ins w:id="765" w:author="PolicyworkChanges" w:date="2026-01-26T17:00:00Z" w16du:dateUtc="2026-01-27T01:00:00Z">
        <w:r>
          <w:t>2.5.</w:t>
        </w:r>
      </w:ins>
      <w:r>
        <w:t>6</w:t>
      </w:r>
      <w:del w:id="766" w:author="PolicyworkChanges" w:date="2026-01-26T17:00:00Z" w16du:dateUtc="2026-01-27T01:00:00Z">
        <w:r>
          <w:delText>.12 -</w:delText>
        </w:r>
      </w:del>
      <w:r>
        <w:t xml:space="preserve"> Retirement Plan Beneficiary Designations</w:t>
      </w:r>
      <w:del w:id="767" w:author="PolicyworkChanges" w:date="2026-01-26T17:00:00Z" w16du:dateUtc="2026-01-27T01:00:00Z">
        <w:r>
          <w:delText>:</w:delText>
        </w:r>
      </w:del>
    </w:p>
    <w:p w14:paraId="480C39AB" w14:textId="70678252" w:rsidR="001F306D" w:rsidRPr="00F03780" w:rsidRDefault="004A1C10" w:rsidP="00F03780">
      <w:del w:id="768" w:author="PolicyworkChanges" w:date="2026-01-26T17:00:00Z" w16du:dateUtc="2026-01-27T01:00:00Z">
        <w:r>
          <w:delText xml:space="preserve">Donors and supporters of </w:delText>
        </w:r>
      </w:del>
      <w:r>
        <w:t xml:space="preserve">Cal Poly may </w:t>
      </w:r>
      <w:del w:id="769" w:author="PolicyworkChanges" w:date="2026-01-26T17:00:00Z" w16du:dateUtc="2026-01-27T01:00:00Z">
        <w:r>
          <w:delText>name Cal Poly</w:delText>
        </w:r>
      </w:del>
      <w:ins w:id="770" w:author="PolicyworkChanges" w:date="2026-01-26T17:00:00Z" w16du:dateUtc="2026-01-27T01:00:00Z">
        <w:r>
          <w:t>be named</w:t>
        </w:r>
      </w:ins>
      <w:r>
        <w:t xml:space="preserve"> as </w:t>
      </w:r>
      <w:ins w:id="771" w:author="PolicyworkChanges" w:date="2026-01-26T17:00:00Z" w16du:dateUtc="2026-01-27T01:00:00Z">
        <w:r>
          <w:t xml:space="preserve">a </w:t>
        </w:r>
      </w:ins>
      <w:r>
        <w:t>beneficiary of a retirement plan.</w:t>
      </w:r>
      <w:del w:id="772" w:author="PolicyworkChanges" w:date="2026-01-26T17:00:00Z" w16du:dateUtc="2026-01-27T01:00:00Z">
        <w:r>
          <w:delText xml:space="preserve"> Such designations will be recorded as pledges to Cal Poly at the present value.</w:delText>
        </w:r>
      </w:del>
    </w:p>
    <w:p w14:paraId="180D2CDD" w14:textId="5A3EA9A5" w:rsidR="001F306D" w:rsidRPr="00F03780" w:rsidRDefault="65A5BB65">
      <w:pPr>
        <w:pStyle w:val="Heading4"/>
        <w:pPrChange w:id="773" w:author="PolicyworkChanges" w:date="2026-01-26T17:00:00Z" w16du:dateUtc="2026-01-27T01:00:00Z">
          <w:pPr>
            <w:pStyle w:val="Heading3"/>
          </w:pPr>
        </w:pPrChange>
      </w:pPr>
      <w:r>
        <w:t>711.</w:t>
      </w:r>
      <w:del w:id="774" w:author="PolicyworkChanges" w:date="2026-01-26T17:00:00Z" w16du:dateUtc="2026-01-27T01:00:00Z">
        <w:r>
          <w:delText>6.13 -</w:delText>
        </w:r>
      </w:del>
      <w:ins w:id="775" w:author="PolicyworkChanges" w:date="2026-01-26T17:00:00Z" w16du:dateUtc="2026-01-27T01:00:00Z">
        <w:r>
          <w:t>2.5.7</w:t>
        </w:r>
      </w:ins>
      <w:r>
        <w:t xml:space="preserve"> Bequest </w:t>
      </w:r>
      <w:del w:id="776" w:author="PolicyworkChanges" w:date="2026-01-26T17:00:00Z" w16du:dateUtc="2026-01-27T01:00:00Z">
        <w:r>
          <w:delText>Designations:</w:delText>
        </w:r>
      </w:del>
      <w:ins w:id="777" w:author="PolicyworkChanges" w:date="2026-01-26T17:00:00Z" w16du:dateUtc="2026-01-27T01:00:00Z">
        <w:r>
          <w:t>Intentions</w:t>
        </w:r>
      </w:ins>
    </w:p>
    <w:p w14:paraId="43D3DD36" w14:textId="77777777" w:rsidR="004A1C10" w:rsidRPr="004A1C10" w:rsidRDefault="004A1C10" w:rsidP="004A1C10">
      <w:pPr>
        <w:rPr>
          <w:del w:id="778" w:author="PolicyworkChanges" w:date="2026-01-26T17:00:00Z" w16du:dateUtc="2026-01-27T01:00:00Z"/>
        </w:rPr>
      </w:pPr>
      <w:del w:id="779" w:author="PolicyworkChanges" w:date="2026-01-26T17:00:00Z" w16du:dateUtc="2026-01-27T01:00:00Z">
        <w:r>
          <w:delText xml:space="preserve">Donors and supporters of Cal Poly </w:delText>
        </w:r>
      </w:del>
      <w:ins w:id="780" w:author="PolicyworkChanges" w:date="2026-01-26T17:00:00Z" w16du:dateUtc="2026-01-27T01:00:00Z">
        <w:r>
          <w:t xml:space="preserve">Individuals </w:t>
        </w:r>
      </w:ins>
      <w:r>
        <w:t>may make bequests to Cal Poly</w:t>
      </w:r>
      <w:del w:id="781" w:author="PolicyworkChanges" w:date="2026-01-26T17:00:00Z" w16du:dateUtc="2026-01-27T01:00:00Z">
        <w:r>
          <w:delText xml:space="preserve"> under wills and trusts. Such bequests, revocable or irrevocable, will be recorded as pledges to Cal Poly at the present value.</w:delText>
        </w:r>
      </w:del>
    </w:p>
    <w:p w14:paraId="31DA4087" w14:textId="77777777" w:rsidR="004A1C10" w:rsidRPr="004A1C10" w:rsidRDefault="004A1C10" w:rsidP="004A1C10">
      <w:pPr>
        <w:pStyle w:val="Heading3"/>
        <w:rPr>
          <w:del w:id="782" w:author="PolicyworkChanges" w:date="2026-01-26T17:00:00Z" w16du:dateUtc="2026-01-27T01:00:00Z"/>
        </w:rPr>
      </w:pPr>
      <w:del w:id="783" w:author="PolicyworkChanges" w:date="2026-01-26T17:00:00Z" w16du:dateUtc="2026-01-27T01:00:00Z">
        <w:r>
          <w:delText>711.6.14 - Life Insurance Beneficiary Designations:</w:delText>
        </w:r>
      </w:del>
    </w:p>
    <w:p w14:paraId="4C7EE8A9" w14:textId="672BE346" w:rsidR="001F306D" w:rsidRPr="00F03780" w:rsidRDefault="004A1C10" w:rsidP="00F03780">
      <w:pPr>
        <w:rPr>
          <w:ins w:id="784" w:author="PolicyworkChanges" w:date="2026-01-26T17:00:00Z" w16du:dateUtc="2026-01-27T01:00:00Z"/>
        </w:rPr>
      </w:pPr>
      <w:del w:id="785" w:author="PolicyworkChanges" w:date="2026-01-26T17:00:00Z">
        <w:r>
          <w:delText>Donors and supporters of Cal Poly</w:delText>
        </w:r>
      </w:del>
      <w:ins w:id="786" w:author="PolicyworkChanges" w:date="2026-01-26T17:00:00Z">
        <w:r>
          <w:t>.  Bequest intentions</w:t>
        </w:r>
      </w:ins>
      <w:r>
        <w:t xml:space="preserve"> may </w:t>
      </w:r>
      <w:del w:id="787" w:author="PolicyworkChanges" w:date="2026-01-26T17:00:00Z">
        <w:r>
          <w:delText xml:space="preserve">name Cal Poly </w:delText>
        </w:r>
      </w:del>
      <w:ins w:id="788" w:author="PolicyworkChanges" w:date="2026-01-26T17:00:00Z">
        <w:r>
          <w:t xml:space="preserve">be counted in fundraising totals if Cal Poly is in possession of the portion of the will where the institution is named </w:t>
        </w:r>
      </w:ins>
      <w:r>
        <w:t>as beneficiary</w:t>
      </w:r>
      <w:ins w:id="789" w:author="PolicyworkChanges" w:date="2026-01-26T17:00:00Z">
        <w:r>
          <w:t xml:space="preserve">. </w:t>
        </w:r>
      </w:ins>
    </w:p>
    <w:p w14:paraId="678AF24D" w14:textId="5E00B6CB" w:rsidR="00E4568E" w:rsidRPr="00F03780" w:rsidRDefault="00324E58" w:rsidP="00F03780">
      <w:pPr>
        <w:pStyle w:val="Heading4"/>
        <w:rPr>
          <w:ins w:id="790" w:author="PolicyworkChanges" w:date="2026-01-26T17:00:00Z" w16du:dateUtc="2026-01-27T01:00:00Z"/>
        </w:rPr>
      </w:pPr>
      <w:ins w:id="791" w:author="PolicyworkChanges" w:date="2026-01-26T17:00:00Z" w16du:dateUtc="2026-01-27T01:00:00Z">
        <w:r>
          <w:t xml:space="preserve">711.2.5.8 Individual Retirement Account Qualified Charitable Distributions (IRA QCDs) </w:t>
        </w:r>
      </w:ins>
    </w:p>
    <w:p w14:paraId="451A05DA" w14:textId="0D0816C6" w:rsidR="005C20D2" w:rsidRPr="00F03780" w:rsidRDefault="38AC9CAE" w:rsidP="00F03780">
      <w:pPr>
        <w:rPr>
          <w:ins w:id="792" w:author="PolicyworkChanges" w:date="2026-01-26T17:00:00Z" w16du:dateUtc="2026-01-27T01:00:00Z"/>
        </w:rPr>
      </w:pPr>
      <w:ins w:id="793" w:author="PolicyworkChanges" w:date="2026-01-26T17:00:00Z" w16du:dateUtc="2026-01-27T01:00:00Z">
        <w:r>
          <w:t xml:space="preserve">Individual Retirement Account Qualified Charitable Distributions may be made by those 70 ½ or older in accordance with IRC Sec. 408(d)(8). </w:t>
        </w:r>
      </w:ins>
    </w:p>
    <w:p w14:paraId="3883D749" w14:textId="19BAE739" w:rsidR="00923968" w:rsidRPr="00F03780" w:rsidRDefault="018CC40C" w:rsidP="00F03780">
      <w:pPr>
        <w:pStyle w:val="Heading4"/>
        <w:rPr>
          <w:ins w:id="794" w:author="PolicyworkChanges" w:date="2026-01-26T17:00:00Z" w16du:dateUtc="2026-01-27T01:00:00Z"/>
        </w:rPr>
      </w:pPr>
      <w:ins w:id="795" w:author="PolicyworkChanges" w:date="2026-01-26T17:00:00Z" w16du:dateUtc="2026-01-27T01:00:00Z">
        <w:r>
          <w:t>711.2.5.9 Gifts of Automobiles, Boats,</w:t>
        </w:r>
      </w:ins>
      <w:r>
        <w:t xml:space="preserve"> or </w:t>
      </w:r>
      <w:del w:id="796" w:author="PolicyworkChanges" w:date="2026-01-26T17:00:00Z" w16du:dateUtc="2026-01-27T01:00:00Z">
        <w:r>
          <w:delText>contingent beneficiary</w:delText>
        </w:r>
      </w:del>
      <w:ins w:id="797" w:author="PolicyworkChanges" w:date="2026-01-26T17:00:00Z" w16du:dateUtc="2026-01-27T01:00:00Z">
        <w:r>
          <w:t>Other Vehicles</w:t>
        </w:r>
      </w:ins>
    </w:p>
    <w:p w14:paraId="08B7F6A8" w14:textId="393D0E19" w:rsidR="00923968" w:rsidRPr="00F03780" w:rsidRDefault="3638A00D" w:rsidP="00F03780">
      <w:pPr>
        <w:rPr>
          <w:ins w:id="798" w:author="PolicyworkChanges" w:date="2026-01-26T17:00:00Z" w16du:dateUtc="2026-01-27T01:00:00Z"/>
        </w:rPr>
      </w:pPr>
      <w:ins w:id="799" w:author="PolicyworkChanges" w:date="2026-01-26T17:00:00Z">
        <w:r>
          <w:t>Gifts</w:t>
        </w:r>
      </w:ins>
      <w:r>
        <w:t xml:space="preserve"> of </w:t>
      </w:r>
      <w:ins w:id="800" w:author="PolicyworkChanges" w:date="2026-01-26T17:00:00Z">
        <w:r>
          <w:t xml:space="preserve">automobiles, </w:t>
        </w:r>
        <w:del w:id="801" w:author="Grant W. Kirkpatrick" w:date="2026-01-29T21:57:00Z">
          <w:r>
            <w:delText>boats</w:delText>
          </w:r>
        </w:del>
      </w:ins>
      <w:ins w:id="802" w:author="Grant W. Kirkpatrick" w:date="2026-01-29T21:57:00Z">
        <w:r>
          <w:t>boats,</w:t>
        </w:r>
      </w:ins>
      <w:ins w:id="803" w:author="PolicyworkChanges" w:date="2026-01-26T17:00:00Z">
        <w:r>
          <w:t xml:space="preserve"> or other vehicles must be reviewed and approved by the GAC prior to acceptance. </w:t>
        </w:r>
      </w:ins>
    </w:p>
    <w:p w14:paraId="557DC632" w14:textId="1B17230C" w:rsidR="00923968" w:rsidRPr="00F03780" w:rsidRDefault="3638A00D" w:rsidP="00F03780">
      <w:pPr>
        <w:pStyle w:val="Heading4"/>
        <w:rPr>
          <w:ins w:id="804" w:author="PolicyworkChanges" w:date="2026-01-26T17:00:00Z" w16du:dateUtc="2026-01-27T01:00:00Z"/>
        </w:rPr>
      </w:pPr>
      <w:ins w:id="805" w:author="PolicyworkChanges" w:date="2026-01-26T17:00:00Z" w16du:dateUtc="2026-01-27T01:00:00Z">
        <w:r>
          <w:t>711.2.5.10 Gifts of Firearms or Ammunitions</w:t>
        </w:r>
      </w:ins>
    </w:p>
    <w:p w14:paraId="75BE3396" w14:textId="63D3440A" w:rsidR="000D6F30" w:rsidRPr="00F03780" w:rsidRDefault="3638A00D" w:rsidP="00F03780">
      <w:pPr>
        <w:rPr>
          <w:ins w:id="806" w:author="PolicyworkChanges" w:date="2026-01-26T17:00:00Z" w16du:dateUtc="2026-01-27T01:00:00Z"/>
        </w:rPr>
      </w:pPr>
      <w:ins w:id="807" w:author="PolicyworkChanges" w:date="2026-01-26T17:00:00Z" w16du:dateUtc="2026-01-27T01:00:00Z">
        <w:r>
          <w:t xml:space="preserve">Gifts of firearms or ammunitions must be reviewed and approved by the GAC prior to acceptance. </w:t>
        </w:r>
      </w:ins>
    </w:p>
    <w:p w14:paraId="314FE274" w14:textId="4CD32275" w:rsidR="00537E6D" w:rsidRPr="00F03780" w:rsidRDefault="3C89480E" w:rsidP="00F03780">
      <w:pPr>
        <w:pStyle w:val="Heading4"/>
        <w:rPr>
          <w:ins w:id="808" w:author="PolicyworkChanges" w:date="2026-01-26T17:00:00Z" w16du:dateUtc="2026-01-27T01:00:00Z"/>
        </w:rPr>
      </w:pPr>
      <w:ins w:id="809" w:author="PolicyworkChanges" w:date="2026-01-26T17:00:00Z" w16du:dateUtc="2026-01-27T01:00:00Z">
        <w:r>
          <w:t>711.2.5.11 Gifts from Foreign Sources  </w:t>
        </w:r>
      </w:ins>
    </w:p>
    <w:p w14:paraId="3AD88190" w14:textId="0A5E6FFE" w:rsidR="00923968" w:rsidRPr="00F03780" w:rsidRDefault="5EC14816" w:rsidP="00F03780">
      <w:pPr>
        <w:rPr>
          <w:ins w:id="810" w:author="PolicyworkChanges" w:date="2026-01-26T17:00:00Z" w16du:dateUtc="2026-01-27T01:00:00Z"/>
        </w:rPr>
      </w:pPr>
      <w:ins w:id="811" w:author="PolicyworkChanges" w:date="2026-01-26T17:00:00Z" w16du:dateUtc="2026-01-27T01:00:00Z">
        <w:r>
          <w:t>For gifts of $5,000 or more, if possible, prior to accepting a gift from a foreign source or from privately held entities owned or controlled by a person or entity based outside of the United States, Cal Poly will conduct due diligence research on the entity.  This is to minimize the risk associated with collecting funds which may cause reputational or legislative harm to Cal Poly. </w:t>
        </w:r>
      </w:ins>
    </w:p>
    <w:p w14:paraId="2B2F88CC" w14:textId="6EDD5D4E" w:rsidR="00923968" w:rsidRPr="00F03780" w:rsidRDefault="3638A00D" w:rsidP="00F03780">
      <w:pPr>
        <w:pStyle w:val="Heading4"/>
        <w:rPr>
          <w:ins w:id="812" w:author="PolicyworkChanges" w:date="2026-01-26T17:00:00Z" w16du:dateUtc="2026-01-27T01:00:00Z"/>
        </w:rPr>
      </w:pPr>
      <w:ins w:id="813" w:author="PolicyworkChanges" w:date="2026-01-26T17:00:00Z" w16du:dateUtc="2026-01-27T01:00:00Z">
        <w:r>
          <w:t>711.2.5.12 Gifts of Cryptocurrency</w:t>
        </w:r>
      </w:ins>
    </w:p>
    <w:p w14:paraId="5E45DE1C" w14:textId="5E52B347" w:rsidR="00923968" w:rsidRPr="00F03780" w:rsidRDefault="3638A00D" w:rsidP="00F03780">
      <w:pPr>
        <w:rPr>
          <w:ins w:id="814" w:author="PolicyworkChanges" w:date="2026-01-26T17:00:00Z" w16du:dateUtc="2026-01-27T01:00:00Z"/>
        </w:rPr>
      </w:pPr>
      <w:ins w:id="815" w:author="PolicyworkChanges" w:date="2026-01-26T17:00:00Z" w16du:dateUtc="2026-01-27T01:00:00Z">
        <w:r>
          <w:t xml:space="preserve">Gifts of cryptocurrencies must be reviewed and approved by the GAC prior to acceptance. </w:t>
        </w:r>
      </w:ins>
    </w:p>
    <w:p w14:paraId="27CAB48A" w14:textId="3A300917" w:rsidR="00D41BB8" w:rsidRPr="00F03780" w:rsidRDefault="52F52667" w:rsidP="00F03780">
      <w:pPr>
        <w:rPr>
          <w:ins w:id="816" w:author="PolicyworkChanges" w:date="2026-01-26T17:00:00Z" w16du:dateUtc="2026-01-27T01:00:00Z"/>
        </w:rPr>
      </w:pPr>
      <w:ins w:id="817" w:author="PolicyworkChanges" w:date="2026-01-26T17:00:00Z" w16du:dateUtc="2026-01-27T01:00:00Z">
        <w:r>
          <w:t>Consistent with IRS Notice 2014-21 (</w:t>
          <w:fldChar w:fldCharType="begin"/>
          <w:instrText>HYPERLINK "https://www.irs.gov/pub/irs-drop/n-14-21.pdf" \t "_blank"</w:instrText>
          <w:fldChar w:fldCharType="separate"/>
        </w:r>
        <w:r>
          <w:rPr>
            <w:rStyle w:val="Hyperlink"/>
          </w:rPr>
          <w:t>https://www.irs.gov/pub/irs-drop/n-14-21.pdf</w:t>
        </w:r>
        <w:r>
          <w:fldChar w:fldCharType="end"/>
          <w:t xml:space="preserve">) and IRS Publication 561, the gift value of virtual currency gifts is determined based upon the date that the transfer of the virtual currency is deemed to take place, in a similar fashion to marketable securities. </w:t>
        </w:r>
      </w:ins>
    </w:p>
    <w:p w14:paraId="32D059D1" w14:textId="4C2DF7E6" w:rsidR="001F306D" w:rsidRPr="00A93C14" w:rsidRDefault="6F403A1C" w:rsidP="00E530C5">
      <w:pPr>
        <w:pStyle w:val="Heading2"/>
        <w:rPr>
          <w:ins w:id="818" w:author="PolicyworkChanges" w:date="2026-01-26T17:00:00Z" w16du:dateUtc="2026-01-27T01:00:00Z"/>
        </w:rPr>
      </w:pPr>
      <w:ins w:id="819" w:author="PolicyworkChanges" w:date="2026-01-26T17:00:00Z" w16du:dateUtc="2026-01-27T01:00:00Z">
        <w:r>
          <w:t>711.3 Financial Transactions that are Not Recorded as Philanthropic Revenue</w:t>
        </w:r>
      </w:ins>
    </w:p>
    <w:p w14:paraId="6387A239" w14:textId="51A400EB" w:rsidR="00E64B3A" w:rsidRPr="005B2167" w:rsidRDefault="7F3167D3" w:rsidP="00EE36BC">
      <w:pPr>
        <w:rPr>
          <w:ins w:id="820" w:author="PolicyworkChanges" w:date="2026-01-26T17:00:00Z" w16du:dateUtc="2026-01-27T01:00:00Z"/>
          <w:w w:val="90"/>
        </w:rPr>
      </w:pPr>
      <w:ins w:id="821" w:author="PolicyworkChanges" w:date="2026-01-26T17:00:00Z" w16du:dateUtc="2026-01-27T01:00:00Z">
        <w:r>
          <w:t>Cal Poly follows IRS charitable gift regulations. Examples of transactions that may be accepted by Cal Poly, are not recorded as philanthropic revenue, and may be included in internal fundraising metrics and donor lifetime giving totals:  </w:t>
        </w:r>
      </w:ins>
    </w:p>
    <w:p w14:paraId="65674630" w14:textId="77777777" w:rsidR="00E64B3A" w:rsidRPr="00EE36BC" w:rsidRDefault="18430E0D" w:rsidP="00EE36BC">
      <w:pPr>
        <w:pStyle w:val="ListParagraph"/>
        <w:numPr>
          <w:ilvl w:val="0"/>
          <w:numId w:val="98"/>
        </w:numPr>
        <w:rPr>
          <w:ins w:id="822" w:author="PolicyworkChanges" w:date="2026-01-26T17:00:00Z" w16du:dateUtc="2026-01-27T01:00:00Z"/>
          <w:w w:val="90"/>
        </w:rPr>
      </w:pPr>
      <w:ins w:id="823" w:author="PolicyworkChanges" w:date="2026-01-26T17:00:00Z" w16du:dateUtc="2026-01-27T01:00:00Z">
        <w:r>
          <w:lastRenderedPageBreak/>
          <w:t>Contract revenues </w:t>
        </w:r>
      </w:ins>
    </w:p>
    <w:p w14:paraId="4D3993CF" w14:textId="1BC40C1E" w:rsidR="00D41BB8" w:rsidRPr="00EE36BC" w:rsidRDefault="7F3167D3" w:rsidP="00EE36BC">
      <w:pPr>
        <w:pStyle w:val="ListParagraph"/>
        <w:numPr>
          <w:ilvl w:val="0"/>
          <w:numId w:val="98"/>
        </w:numPr>
        <w:rPr>
          <w:ins w:id="824" w:author="PolicyworkChanges" w:date="2026-01-26T17:00:00Z" w16du:dateUtc="2026-01-27T01:00:00Z"/>
          <w:w w:val="90"/>
        </w:rPr>
      </w:pPr>
      <w:ins w:id="825" w:author="PolicyworkChanges" w:date="2026-01-26T17:00:00Z" w16du:dateUtc="2026-01-27T01:00:00Z">
        <w:r>
          <w:t>Grants or funding from a government agency</w:t>
        </w:r>
      </w:ins>
    </w:p>
    <w:p w14:paraId="664CDFD3" w14:textId="7CAA251B" w:rsidR="00D41BB8" w:rsidRPr="00EE36BC" w:rsidRDefault="1D57DB89" w:rsidP="00EE36BC">
      <w:pPr>
        <w:pStyle w:val="ListParagraph"/>
        <w:numPr>
          <w:ilvl w:val="0"/>
          <w:numId w:val="98"/>
        </w:numPr>
        <w:rPr>
          <w:ins w:id="826" w:author="PolicyworkChanges" w:date="2026-01-26T17:00:00Z" w16du:dateUtc="2026-01-27T01:00:00Z"/>
          <w:w w:val="90"/>
        </w:rPr>
      </w:pPr>
      <w:ins w:id="827" w:author="PolicyworkChanges" w:date="2026-01-26T17:00:00Z" w16du:dateUtc="2026-01-27T01:00:00Z">
        <w:r>
          <w:t>Grants received from a corporation or foundation where the organization owns the product of the work</w:t>
        </w:r>
      </w:ins>
    </w:p>
    <w:p w14:paraId="039435A6" w14:textId="0B661554" w:rsidR="00E64B3A" w:rsidRPr="00EE36BC" w:rsidRDefault="18430E0D" w:rsidP="00EE36BC">
      <w:pPr>
        <w:pStyle w:val="ListParagraph"/>
        <w:numPr>
          <w:ilvl w:val="0"/>
          <w:numId w:val="98"/>
        </w:numPr>
        <w:rPr>
          <w:ins w:id="828" w:author="PolicyworkChanges" w:date="2026-01-26T17:00:00Z" w16du:dateUtc="2026-01-27T01:00:00Z"/>
          <w:w w:val="90"/>
        </w:rPr>
      </w:pPr>
      <w:ins w:id="829" w:author="PolicyworkChanges" w:date="2026-01-26T17:00:00Z" w16du:dateUtc="2026-01-27T01:00:00Z">
        <w:r>
          <w:t>Gifts of time or service, including, but not limited to: </w:t>
        </w:r>
      </w:ins>
    </w:p>
    <w:p w14:paraId="67DAC904" w14:textId="77777777" w:rsidR="00E64B3A" w:rsidRPr="00EE36BC" w:rsidRDefault="7F3167D3" w:rsidP="00EE36BC">
      <w:pPr>
        <w:pStyle w:val="ListParagraph"/>
        <w:numPr>
          <w:ilvl w:val="1"/>
          <w:numId w:val="98"/>
        </w:numPr>
        <w:rPr>
          <w:ins w:id="830" w:author="PolicyworkChanges" w:date="2026-01-26T17:00:00Z" w16du:dateUtc="2026-01-27T01:00:00Z"/>
        </w:rPr>
      </w:pPr>
      <w:ins w:id="831" w:author="PolicyworkChanges" w:date="2026-01-26T17:00:00Z">
        <w:r>
          <w:t xml:space="preserve">Use of real property (e.g.: use of conference room, home; or vacation home) </w:t>
        </w:r>
      </w:ins>
    </w:p>
    <w:p w14:paraId="4F5E82A2" w14:textId="77777777" w:rsidR="00E64B3A" w:rsidRPr="00EE36BC" w:rsidRDefault="18430E0D" w:rsidP="00EE36BC">
      <w:pPr>
        <w:pStyle w:val="ListParagraph"/>
        <w:numPr>
          <w:ilvl w:val="1"/>
          <w:numId w:val="98"/>
        </w:numPr>
        <w:rPr>
          <w:ins w:id="832" w:author="PolicyworkChanges" w:date="2026-01-26T17:00:00Z" w16du:dateUtc="2026-01-27T01:00:00Z"/>
          <w:w w:val="90"/>
        </w:rPr>
      </w:pPr>
      <w:ins w:id="833" w:author="PolicyworkChanges" w:date="2026-01-26T17:00:00Z" w16du:dateUtc="2026-01-27T01:00:00Z">
        <w:r>
          <w:t>Contributed services or volunteer labor</w:t>
        </w:r>
      </w:ins>
    </w:p>
    <w:p w14:paraId="77C65511" w14:textId="77777777" w:rsidR="00E64B3A" w:rsidRPr="00EE36BC" w:rsidRDefault="18430E0D" w:rsidP="00EE36BC">
      <w:pPr>
        <w:pStyle w:val="ListParagraph"/>
        <w:numPr>
          <w:ilvl w:val="1"/>
          <w:numId w:val="98"/>
        </w:numPr>
        <w:rPr>
          <w:ins w:id="834" w:author="PolicyworkChanges" w:date="2026-01-26T17:00:00Z" w16du:dateUtc="2026-01-27T01:00:00Z"/>
          <w:w w:val="90"/>
        </w:rPr>
      </w:pPr>
      <w:ins w:id="835" w:author="PolicyworkChanges" w:date="2026-01-26T17:00:00Z" w16du:dateUtc="2026-01-27T01:00:00Z">
        <w:r>
          <w:t xml:space="preserve">Printing or design work (other than cost of materials) </w:t>
        </w:r>
      </w:ins>
    </w:p>
    <w:p w14:paraId="0EBA73AD" w14:textId="77777777" w:rsidR="00E64B3A" w:rsidRPr="00EE36BC" w:rsidRDefault="18430E0D" w:rsidP="00EE36BC">
      <w:pPr>
        <w:pStyle w:val="ListParagraph"/>
        <w:numPr>
          <w:ilvl w:val="1"/>
          <w:numId w:val="98"/>
        </w:numPr>
        <w:rPr>
          <w:ins w:id="836" w:author="PolicyworkChanges" w:date="2026-01-26T17:00:00Z" w16du:dateUtc="2026-01-27T01:00:00Z"/>
          <w:w w:val="90"/>
        </w:rPr>
      </w:pPr>
      <w:ins w:id="837" w:author="PolicyworkChanges" w:date="2026-01-26T17:00:00Z" w16du:dateUtc="2026-01-27T01:00:00Z">
        <w:r>
          <w:t xml:space="preserve">Leases of equipment </w:t>
        </w:r>
      </w:ins>
    </w:p>
    <w:p w14:paraId="21F46920" w14:textId="77777777" w:rsidR="00E64B3A" w:rsidRPr="00EE36BC" w:rsidRDefault="18430E0D" w:rsidP="00EE36BC">
      <w:pPr>
        <w:pStyle w:val="ListParagraph"/>
        <w:numPr>
          <w:ilvl w:val="1"/>
          <w:numId w:val="98"/>
        </w:numPr>
        <w:rPr>
          <w:ins w:id="838" w:author="PolicyworkChanges" w:date="2026-01-26T17:00:00Z" w16du:dateUtc="2026-01-27T01:00:00Z"/>
          <w:w w:val="90"/>
        </w:rPr>
      </w:pPr>
      <w:ins w:id="839" w:author="PolicyworkChanges" w:date="2026-01-26T17:00:00Z" w16du:dateUtc="2026-01-27T01:00:00Z">
        <w:r>
          <w:t>Advertising </w:t>
        </w:r>
      </w:ins>
    </w:p>
    <w:p w14:paraId="3871A9B9" w14:textId="77777777" w:rsidR="00E64B3A" w:rsidRPr="00EE36BC" w:rsidRDefault="18430E0D" w:rsidP="00EE36BC">
      <w:pPr>
        <w:pStyle w:val="ListParagraph"/>
        <w:numPr>
          <w:ilvl w:val="1"/>
          <w:numId w:val="98"/>
        </w:numPr>
        <w:rPr>
          <w:ins w:id="840" w:author="PolicyworkChanges" w:date="2026-01-26T17:00:00Z" w16du:dateUtc="2026-01-27T01:00:00Z"/>
          <w:w w:val="90"/>
        </w:rPr>
      </w:pPr>
      <w:ins w:id="841" w:author="PolicyworkChanges" w:date="2026-01-26T17:00:00Z" w16du:dateUtc="2026-01-27T01:00:00Z">
        <w:r>
          <w:t>Photography (other than cost of materials) </w:t>
        </w:r>
      </w:ins>
    </w:p>
    <w:p w14:paraId="4D3C9D16" w14:textId="77777777" w:rsidR="00E64B3A" w:rsidRPr="00EE36BC" w:rsidRDefault="18430E0D" w:rsidP="00EE36BC">
      <w:pPr>
        <w:pStyle w:val="ListParagraph"/>
        <w:numPr>
          <w:ilvl w:val="0"/>
          <w:numId w:val="98"/>
        </w:numPr>
        <w:rPr>
          <w:ins w:id="842" w:author="PolicyworkChanges" w:date="2026-01-26T17:00:00Z" w16du:dateUtc="2026-01-27T01:00:00Z"/>
          <w:w w:val="90"/>
        </w:rPr>
      </w:pPr>
      <w:ins w:id="843" w:author="PolicyworkChanges" w:date="2026-01-26T17:00:00Z" w16du:dateUtc="2026-01-27T01:00:00Z">
        <w:r>
          <w:t>Court ordered settlements/payments which are not voluntary </w:t>
        </w:r>
      </w:ins>
    </w:p>
    <w:p w14:paraId="29633F51" w14:textId="77777777" w:rsidR="00E64B3A" w:rsidRPr="00EE36BC" w:rsidRDefault="18430E0D" w:rsidP="00EE36BC">
      <w:pPr>
        <w:pStyle w:val="ListParagraph"/>
        <w:numPr>
          <w:ilvl w:val="0"/>
          <w:numId w:val="98"/>
        </w:numPr>
        <w:rPr>
          <w:ins w:id="844" w:author="PolicyworkChanges" w:date="2026-01-26T17:00:00Z" w16du:dateUtc="2026-01-27T01:00:00Z"/>
          <w:w w:val="90"/>
        </w:rPr>
      </w:pPr>
      <w:ins w:id="845" w:author="PolicyworkChanges" w:date="2026-01-26T17:00:00Z" w16du:dateUtc="2026-01-27T01:00:00Z">
        <w:r>
          <w:t>Expenses incurred in the transfer or appraisal of a gift</w:t>
        </w:r>
      </w:ins>
    </w:p>
    <w:p w14:paraId="5F80D699" w14:textId="33EDD455" w:rsidR="00E64B3A" w:rsidRPr="00EE36BC" w:rsidRDefault="1D57DB89" w:rsidP="00EE36BC">
      <w:pPr>
        <w:pStyle w:val="ListParagraph"/>
        <w:numPr>
          <w:ilvl w:val="0"/>
          <w:numId w:val="98"/>
        </w:numPr>
        <w:rPr>
          <w:ins w:id="846" w:author="PolicyworkChanges" w:date="2026-01-26T17:00:00Z" w16du:dateUtc="2026-01-27T01:00:00Z"/>
          <w:w w:val="90"/>
        </w:rPr>
      </w:pPr>
      <w:ins w:id="847" w:author="PolicyworkChanges" w:date="2026-01-26T17:00:00Z" w16du:dateUtc="2026-01-27T01:00:00Z">
        <w:r>
          <w:t>Earnings or revenue from gifts previously accepted by the University (dividends, interest, royalties, rent, etc.)</w:t>
        </w:r>
      </w:ins>
    </w:p>
    <w:p w14:paraId="6CB5930E" w14:textId="77777777" w:rsidR="00E64B3A" w:rsidRPr="00EE36BC" w:rsidRDefault="18430E0D" w:rsidP="00EE36BC">
      <w:pPr>
        <w:pStyle w:val="ListParagraph"/>
        <w:numPr>
          <w:ilvl w:val="0"/>
          <w:numId w:val="98"/>
        </w:numPr>
        <w:rPr>
          <w:ins w:id="848" w:author="PolicyworkChanges" w:date="2026-01-26T17:00:00Z" w16du:dateUtc="2026-01-27T01:00:00Z"/>
          <w:w w:val="90"/>
        </w:rPr>
      </w:pPr>
      <w:ins w:id="849" w:author="PolicyworkChanges" w:date="2026-01-26T17:00:00Z" w16du:dateUtc="2026-01-27T01:00:00Z">
        <w:r>
          <w:t>Royalties from affinity agreements </w:t>
        </w:r>
      </w:ins>
    </w:p>
    <w:p w14:paraId="0CD77A5F" w14:textId="4B119F15" w:rsidR="00E64B3A" w:rsidRPr="00EE36BC" w:rsidRDefault="7F3167D3" w:rsidP="00EE36BC">
      <w:pPr>
        <w:pStyle w:val="ListParagraph"/>
        <w:numPr>
          <w:ilvl w:val="0"/>
          <w:numId w:val="98"/>
        </w:numPr>
        <w:rPr>
          <w:ins w:id="850" w:author="PolicyworkChanges" w:date="2026-01-26T17:00:00Z" w16du:dateUtc="2026-01-27T01:00:00Z"/>
          <w:del w:id="851" w:author="Grant W. Kirkpatrick" w:date="2026-01-29T20:30:00Z" w16du:dateUtc="2026-01-29T20:30:26Z"/>
          <w:w w:val="90"/>
        </w:rPr>
      </w:pPr>
      <w:ins w:id="852" w:author="PolicyworkChanges" w:date="2026-01-26T17:00:00Z">
        <w:del w:id="853" w:author="Grant W. Kirkpatrick" w:date="2026-01-29T20:30:00Z">
          <w:r>
            <w:delText>Surplus income transfers from ticket-based operations, except for any amount equal to that permitted as a charitable deduction by the I</w:delText>
            <w:delText xml:space="preserve">RS </w:delText>
            <w:delText>when identified to donors in advance of the transaction</w:delText>
          </w:r>
        </w:del>
      </w:ins>
    </w:p>
    <w:p w14:paraId="417E52C6" w14:textId="00B288E0" w:rsidR="00E64B3A" w:rsidRPr="00EE36BC" w:rsidRDefault="18430E0D" w:rsidP="00EE36BC">
      <w:pPr>
        <w:pStyle w:val="ListParagraph"/>
        <w:numPr>
          <w:ilvl w:val="0"/>
          <w:numId w:val="98"/>
        </w:numPr>
        <w:rPr>
          <w:ins w:id="854" w:author="PolicyworkChanges" w:date="2026-01-26T17:00:00Z" w16du:dateUtc="2026-01-27T01:00:00Z"/>
          <w:w w:val="90"/>
        </w:rPr>
      </w:pPr>
      <w:ins w:id="855" w:author="PolicyworkChanges" w:date="2026-01-26T17:00:00Z" w16du:dateUtc="2026-01-27T01:00:00Z">
        <w:r>
          <w:t>A payment for a raffle, lottery ticket or other chance to win a prize</w:t>
        </w:r>
      </w:ins>
    </w:p>
    <w:p w14:paraId="263A3B9D" w14:textId="77777777" w:rsidR="00E64B3A" w:rsidRPr="00EE36BC" w:rsidRDefault="18430E0D" w:rsidP="00EE36BC">
      <w:pPr>
        <w:pStyle w:val="ListParagraph"/>
        <w:numPr>
          <w:ilvl w:val="0"/>
          <w:numId w:val="98"/>
        </w:numPr>
        <w:rPr>
          <w:ins w:id="856" w:author="PolicyworkChanges" w:date="2026-01-26T17:00:00Z" w16du:dateUtc="2026-01-27T01:00:00Z"/>
          <w:w w:val="90"/>
        </w:rPr>
      </w:pPr>
      <w:ins w:id="857" w:author="PolicyworkChanges" w:date="2026-01-26T17:00:00Z" w16du:dateUtc="2026-01-27T01:00:00Z">
        <w:r>
          <w:t>Gifts that the donor has directed Cal Poly to give to a specified person or family</w:t>
        </w:r>
      </w:ins>
    </w:p>
    <w:p w14:paraId="0A5A560E" w14:textId="26FF526C" w:rsidR="00F16962" w:rsidRPr="00EE36BC" w:rsidRDefault="65A5BB65" w:rsidP="00EE36BC">
      <w:pPr>
        <w:pStyle w:val="ListParagraph"/>
        <w:numPr>
          <w:ilvl w:val="0"/>
          <w:numId w:val="98"/>
        </w:numPr>
        <w:rPr>
          <w:ins w:id="858" w:author="PolicyworkChanges" w:date="2026-01-26T17:00:00Z" w16du:dateUtc="2026-01-27T01:00:00Z"/>
          <w:w w:val="90"/>
        </w:rPr>
      </w:pPr>
      <w:ins w:id="859" w:author="PolicyworkChanges" w:date="2026-01-26T17:00:00Z" w16du:dateUtc="2026-01-27T01:00:00Z">
        <w:r>
          <w:t>Interest income earned on a gift fund</w:t>
        </w:r>
      </w:ins>
    </w:p>
    <w:p w14:paraId="4F52C456" w14:textId="0A38CD48" w:rsidR="00F16962" w:rsidRPr="00EE36BC" w:rsidRDefault="65A5BB65" w:rsidP="00EE36BC">
      <w:pPr>
        <w:pStyle w:val="ListParagraph"/>
        <w:numPr>
          <w:ilvl w:val="0"/>
          <w:numId w:val="98"/>
        </w:numPr>
        <w:rPr>
          <w:ins w:id="860" w:author="PolicyworkChanges" w:date="2026-01-26T17:00:00Z" w16du:dateUtc="2026-01-27T01:00:00Z"/>
          <w:w w:val="90"/>
        </w:rPr>
      </w:pPr>
      <w:ins w:id="861" w:author="PolicyworkChanges" w:date="2026-01-26T17:00:00Z" w16du:dateUtc="2026-01-27T01:00:00Z">
        <w:r>
          <w:t>Appraisal fees paid by donors in relation to their gift</w:t>
        </w:r>
      </w:ins>
    </w:p>
    <w:p w14:paraId="23D448C3" w14:textId="324533AD" w:rsidR="00F16962" w:rsidRPr="00EE36BC" w:rsidRDefault="533BC5EC" w:rsidP="00EE36BC">
      <w:pPr>
        <w:pStyle w:val="ListParagraph"/>
        <w:numPr>
          <w:ilvl w:val="0"/>
          <w:numId w:val="98"/>
        </w:numPr>
        <w:rPr>
          <w:ins w:id="862" w:author="PolicyworkChanges" w:date="2026-01-26T17:00:00Z" w16du:dateUtc="2026-01-27T01:00:00Z"/>
          <w:w w:val="90"/>
        </w:rPr>
      </w:pPr>
      <w:ins w:id="863" w:author="PolicyworkChanges" w:date="2026-01-26T17:00:00Z" w16du:dateUtc="2026-01-27T01:00:00Z">
        <w:r>
          <w:t>Contributions from University employees credited to a budget over which the employee has authorization</w:t>
        </w:r>
      </w:ins>
      <w:del w:id="864" w:author="PolicyworkChanges" w:date="2026-01-26T17:00:00Z" w16du:dateUtc="2026-01-27T01:00:00Z">
        <w:r>
          <w:delText xml:space="preserve">life insurance policies. Designations as primary beneficiary shall be </w:delText>
        </w:r>
      </w:del>
    </w:p>
    <w:p w14:paraId="3306C3EE" w14:textId="4E458EF4" w:rsidR="00F16962" w:rsidRPr="00EE36BC" w:rsidRDefault="1532A558" w:rsidP="00EE36BC">
      <w:pPr>
        <w:pStyle w:val="ListParagraph"/>
        <w:numPr>
          <w:ilvl w:val="0"/>
          <w:numId w:val="98"/>
        </w:numPr>
        <w:rPr>
          <w:ins w:id="865" w:author="PolicyworkChanges" w:date="2026-01-26T17:00:00Z" w16du:dateUtc="2026-01-27T01:00:00Z"/>
          <w:w w:val="90"/>
        </w:rPr>
      </w:pPr>
      <w:ins w:id="866" w:author="PolicyworkChanges" w:date="2026-01-26T17:00:00Z" w16du:dateUtc="2026-01-27T01:00:00Z">
        <w:r>
          <w:t>Payment in exchange for goods and services except when included in a philanthropic transaction</w:t>
        </w:r>
      </w:ins>
    </w:p>
    <w:p w14:paraId="73F7E472" w14:textId="0EB800F5" w:rsidR="00F16962" w:rsidRPr="00EE36BC" w:rsidRDefault="65A5BB65" w:rsidP="00EE36BC">
      <w:pPr>
        <w:pStyle w:val="ListParagraph"/>
        <w:numPr>
          <w:ilvl w:val="0"/>
          <w:numId w:val="98"/>
        </w:numPr>
        <w:rPr>
          <w:ins w:id="867" w:author="PolicyworkChanges" w:date="2026-01-26T17:00:00Z" w16du:dateUtc="2026-01-27T01:00:00Z"/>
          <w:w w:val="90"/>
        </w:rPr>
      </w:pPr>
      <w:ins w:id="868" w:author="PolicyworkChanges" w:date="2026-01-26T17:00:00Z" w16du:dateUtc="2026-01-27T01:00:00Z">
        <w:r>
          <w:t>Contributions to an entity that is not legally part of Cal Poly</w:t>
        </w:r>
      </w:ins>
    </w:p>
    <w:p w14:paraId="37FFDE6E" w14:textId="6AB419F1" w:rsidR="00923968" w:rsidRPr="00EE36BC" w:rsidRDefault="533BC5EC" w:rsidP="00EE36BC">
      <w:pPr>
        <w:pStyle w:val="ListParagraph"/>
        <w:numPr>
          <w:ilvl w:val="0"/>
          <w:numId w:val="98"/>
        </w:numPr>
        <w:rPr>
          <w:ins w:id="869" w:author="PolicyworkChanges" w:date="2026-01-26T17:00:00Z" w16du:dateUtc="2026-01-27T01:00:00Z"/>
          <w:del w:id="870" w:author="Grant W. Kirkpatrick" w:date="2026-01-29T20:29:00Z" w16du:dateUtc="2026-01-29T20:29:16Z"/>
          <w:w w:val="90"/>
        </w:rPr>
      </w:pPr>
      <w:ins w:id="871" w:author="PolicyworkChanges" w:date="2026-01-26T17:00:00Z">
        <w:del w:id="872" w:author="Grant W. Kirkpatrick" w:date="2026-01-29T20:29:00Z">
          <w:r>
            <w:delText>The right to use an individual’s property, such as a vacation home, rent-free office space, event venue, timeshare, or equipment.</w:delText>
          </w:r>
        </w:del>
      </w:ins>
    </w:p>
    <w:p w14:paraId="3AE427C7" w14:textId="4E0F8D00" w:rsidR="00C0517D" w:rsidRPr="00EE36BC" w:rsidRDefault="65387357" w:rsidP="00EE36BC">
      <w:pPr>
        <w:pStyle w:val="Heading2"/>
        <w:rPr>
          <w:ins w:id="873" w:author="PolicyworkChanges" w:date="2026-01-26T17:00:00Z" w16du:dateUtc="2026-01-27T01:00:00Z"/>
        </w:rPr>
      </w:pPr>
      <w:ins w:id="874" w:author="PolicyworkChanges" w:date="2026-01-26T17:00:00Z" w16du:dateUtc="2026-01-27T01:00:00Z">
        <w:r>
          <w:t>711.4 Pledges </w:t>
        </w:r>
      </w:ins>
    </w:p>
    <w:p w14:paraId="0A13B396" w14:textId="4E59DF6B" w:rsidR="00135002" w:rsidRPr="00BE5E91" w:rsidRDefault="4A2263D9" w:rsidP="00796F41">
      <w:pPr>
        <w:pStyle w:val="Heading3"/>
        <w:rPr>
          <w:ins w:id="875" w:author="PolicyworkChanges" w:date="2026-01-26T17:00:00Z" w16du:dateUtc="2026-01-27T01:00:00Z"/>
        </w:rPr>
      </w:pPr>
      <w:ins w:id="876" w:author="PolicyworkChanges" w:date="2026-01-26T17:00:00Z" w16du:dateUtc="2026-01-27T01:00:00Z">
        <w:r>
          <w:t xml:space="preserve">711.4.1 Documented Pledges </w:t>
        </w:r>
      </w:ins>
    </w:p>
    <w:p w14:paraId="5DD6DB7A" w14:textId="4937D3A0" w:rsidR="00C0517D" w:rsidRPr="00796F41" w:rsidRDefault="0645216F" w:rsidP="00796F41">
      <w:pPr>
        <w:rPr>
          <w:ins w:id="877" w:author="PolicyworkChanges" w:date="2026-01-26T17:00:00Z" w16du:dateUtc="2026-01-27T01:00:00Z"/>
        </w:rPr>
      </w:pPr>
      <w:ins w:id="878" w:author="PolicyworkChanges" w:date="2026-01-26T17:00:00Z">
        <w:r>
          <w:t xml:space="preserve">A pledge is a commitment to make a philanthropic payment in the future.  All pledges must be documented in writing, for example, through a pledge commitment form, mail appeal return device, email, or gift agreement. Documentation should include </w:t>
        </w:r>
        <w:del w:id="879" w:author="Grant W. Kirkpatrick" w:date="2026-01-29T20:31:00Z">
          <w:r>
            <w:delText>amount</w:delText>
          </w:r>
        </w:del>
      </w:ins>
      <w:ins w:id="880" w:author="Grant W. Kirkpatrick" w:date="2026-01-29T20:31:00Z">
        <w:r>
          <w:t>the amount</w:t>
        </w:r>
      </w:ins>
      <w:ins w:id="881" w:author="PolicyworkChanges" w:date="2026-01-26T17:00:00Z">
        <w:r>
          <w:t xml:space="preserve"> of the commitment, payment </w:t>
        </w:r>
        <w:del w:id="882" w:author="Grant W. Kirkpatrick" w:date="2026-01-29T20:31:00Z">
          <w:r>
            <w:delText>amounts</w:delText>
          </w:r>
        </w:del>
      </w:ins>
      <w:ins w:id="883" w:author="Grant W. Kirkpatrick" w:date="2026-01-29T20:31:00Z">
        <w:r>
          <w:t>amounts,</w:t>
        </w:r>
      </w:ins>
      <w:ins w:id="884" w:author="PolicyworkChanges" w:date="2026-01-26T17:00:00Z">
        <w:r>
          <w:t xml:space="preserve"> and payment schedule.</w:t>
        </w:r>
      </w:ins>
    </w:p>
    <w:p w14:paraId="59D534FC" w14:textId="4C827BCA" w:rsidR="00FB2F28" w:rsidRPr="00796F41" w:rsidRDefault="4B5566D7" w:rsidP="00796F41">
      <w:pPr>
        <w:rPr>
          <w:ins w:id="885" w:author="PolicyworkChanges" w:date="2026-01-26T17:00:00Z" w16du:dateUtc="2026-01-27T01:00:00Z"/>
        </w:rPr>
      </w:pPr>
      <w:ins w:id="886" w:author="PolicyworkChanges" w:date="2026-01-26T17:00:00Z" w16du:dateUtc="2026-01-27T01:00:00Z">
        <w:r>
          <w:t xml:space="preserve">Pledge commitments are typically made for up to five years.  Pledges for between five and ten years must be approved by the GAC.  Pledges longer than ten years must be approved by the VPUDAE. </w:t>
        </w:r>
      </w:ins>
    </w:p>
    <w:p w14:paraId="52F96ADB" w14:textId="1DE6A580" w:rsidR="00C0517D" w:rsidRPr="00796F41" w:rsidRDefault="4922E304" w:rsidP="00796F41">
      <w:pPr>
        <w:rPr>
          <w:ins w:id="887" w:author="PolicyworkChanges" w:date="2026-01-26T17:00:00Z" w16du:dateUtc="2026-01-27T01:00:00Z"/>
        </w:rPr>
      </w:pPr>
      <w:ins w:id="888" w:author="PolicyworkChanges" w:date="2026-01-26T17:00:00Z" w16du:dateUtc="2026-01-27T01:00:00Z">
        <w:r>
          <w:t>Pledges above $10,000,000 must be reviewed and approved by the GAC prior to acceptance.  </w:t>
        </w:r>
      </w:ins>
    </w:p>
    <w:p w14:paraId="48AAA46F" w14:textId="7B6B5F8C" w:rsidR="00135002" w:rsidRPr="00BE5E91" w:rsidRDefault="35340B2C" w:rsidP="00796F41">
      <w:pPr>
        <w:pStyle w:val="Heading3"/>
        <w:rPr>
          <w:ins w:id="889" w:author="PolicyworkChanges" w:date="2026-01-26T17:00:00Z" w16du:dateUtc="2026-01-27T01:00:00Z"/>
        </w:rPr>
      </w:pPr>
      <w:ins w:id="890" w:author="PolicyworkChanges" w:date="2026-01-26T17:00:00Z" w16du:dateUtc="2026-01-27T01:00:00Z">
        <w:r>
          <w:t>711.4.2 Non-Binding Pledges</w:t>
        </w:r>
      </w:ins>
    </w:p>
    <w:p w14:paraId="467F0E55" w14:textId="23DC2FA4" w:rsidR="008567AC" w:rsidRPr="00E530C5" w:rsidRDefault="7D033455" w:rsidP="00E530C5">
      <w:pPr>
        <w:rPr>
          <w:ins w:id="891" w:author="PolicyworkChanges" w:date="2026-01-26T17:00:00Z" w16du:dateUtc="2026-01-27T01:00:00Z"/>
        </w:rPr>
      </w:pPr>
      <w:ins w:id="892" w:author="PolicyworkChanges" w:date="2026-01-26T17:00:00Z" w16du:dateUtc="2026-01-27T01:00:00Z">
        <w:r>
          <w:t xml:space="preserve">Non-Binding pledges may be recorded for tracking and collection purposes.  They are typically not </w:t>
        </w:r>
      </w:ins>
      <w:r>
        <w:t xml:space="preserve">considered </w:t>
      </w:r>
      <w:del w:id="893" w:author="PolicyworkChanges" w:date="2026-01-26T17:00:00Z" w16du:dateUtc="2026-01-27T01:00:00Z">
        <w:r>
          <w:delText xml:space="preserve">bequests and </w:delText>
        </w:r>
      </w:del>
      <w:ins w:id="894" w:author="PolicyworkChanges" w:date="2026-01-26T17:00:00Z" w16du:dateUtc="2026-01-27T01:00:00Z">
        <w:r>
          <w:t>financial transactions and are not included in receivables in the general ledger.  Donors may receive recognition credit for these transactions. Examples of non-binding pledges include:</w:t>
        </w:r>
      </w:ins>
    </w:p>
    <w:p w14:paraId="39E00A64" w14:textId="3307CB25" w:rsidR="008567AC" w:rsidRPr="00E530C5" w:rsidRDefault="23BD1F4F" w:rsidP="00E530C5">
      <w:pPr>
        <w:pStyle w:val="ListParagraph"/>
        <w:numPr>
          <w:ilvl w:val="0"/>
          <w:numId w:val="101"/>
        </w:numPr>
        <w:rPr>
          <w:ins w:id="895" w:author="PolicyworkChanges" w:date="2026-01-26T17:00:00Z" w16du:dateUtc="2026-01-27T01:00:00Z"/>
        </w:rPr>
      </w:pPr>
      <w:ins w:id="896" w:author="PolicyworkChanges" w:date="2026-01-26T17:00:00Z" w16du:dateUtc="2026-01-27T01:00:00Z">
        <w:r>
          <w:t>Undocumented commitments</w:t>
        </w:r>
      </w:ins>
    </w:p>
    <w:p w14:paraId="2CF74044" w14:textId="0DFCC27A" w:rsidR="008567AC" w:rsidRPr="00E530C5" w:rsidRDefault="23BD1F4F" w:rsidP="00E530C5">
      <w:pPr>
        <w:pStyle w:val="ListParagraph"/>
        <w:numPr>
          <w:ilvl w:val="0"/>
          <w:numId w:val="101"/>
        </w:numPr>
        <w:rPr>
          <w:ins w:id="897" w:author="PolicyworkChanges" w:date="2026-01-26T17:00:00Z" w16du:dateUtc="2026-01-27T01:00:00Z"/>
        </w:rPr>
      </w:pPr>
      <w:ins w:id="898" w:author="PolicyworkChanges" w:date="2026-01-26T17:00:00Z">
        <w:r>
          <w:t>Payments expected from third parties – see below</w:t>
        </w:r>
      </w:ins>
    </w:p>
    <w:p w14:paraId="4A539081" w14:textId="23164D84" w:rsidR="008567AC" w:rsidRPr="00E530C5" w:rsidRDefault="23BD1F4F" w:rsidP="00E530C5">
      <w:pPr>
        <w:pStyle w:val="ListParagraph"/>
        <w:numPr>
          <w:ilvl w:val="0"/>
          <w:numId w:val="101"/>
        </w:numPr>
        <w:rPr>
          <w:ins w:id="899" w:author="PolicyworkChanges" w:date="2026-01-26T17:00:00Z" w16du:dateUtc="2026-01-27T01:00:00Z"/>
        </w:rPr>
      </w:pPr>
      <w:ins w:id="900" w:author="PolicyworkChanges" w:date="2026-01-26T17:00:00Z" w16du:dateUtc="2026-01-27T01:00:00Z">
        <w:r>
          <w:t>Letters of Intent, typically from corporations or foundations</w:t>
        </w:r>
      </w:ins>
    </w:p>
    <w:p w14:paraId="18A0F005" w14:textId="0E7EC48C" w:rsidR="008567AC" w:rsidRPr="00BE5E91" w:rsidRDefault="35340B2C" w:rsidP="00E530C5">
      <w:pPr>
        <w:pStyle w:val="Heading3"/>
        <w:pBdr>
          <w:top w:val="single" w:sz="6" w:space="0" w:color="154734" w:themeColor="accent1"/>
        </w:pBdr>
        <w:rPr>
          <w:ins w:id="901" w:author="PolicyworkChanges" w:date="2026-01-26T17:00:00Z" w16du:dateUtc="2026-01-27T01:00:00Z"/>
        </w:rPr>
      </w:pPr>
      <w:ins w:id="902" w:author="PolicyworkChanges" w:date="2026-01-26T17:00:00Z" w16du:dateUtc="2026-01-27T01:00:00Z">
        <w:r>
          <w:t>711.4.3 Third Party Payments</w:t>
        </w:r>
      </w:ins>
    </w:p>
    <w:p w14:paraId="258AD115" w14:textId="511C7E78" w:rsidR="00C0517D" w:rsidRPr="00E530C5" w:rsidRDefault="61490677" w:rsidP="00E530C5">
      <w:pPr>
        <w:rPr>
          <w:ins w:id="903" w:author="PolicyworkChanges" w:date="2026-01-26T17:00:00Z" w16du:dateUtc="2026-01-27T01:00:00Z"/>
        </w:rPr>
      </w:pPr>
      <w:ins w:id="904" w:author="PolicyworkChanges" w:date="2026-01-26T17:00:00Z" w16du:dateUtc="2026-01-27T01:00:00Z">
        <w:r>
          <w:t xml:space="preserve">A donor may not make a pledge commitment on behalf of a third party.  For example, a donor may not make a pledge that includes payments from a Donor Advised Fund or a Matching Gift company.  These commitments may be </w:t>
        </w:r>
      </w:ins>
      <w:r>
        <w:t xml:space="preserve">recorded as </w:t>
      </w:r>
      <w:del w:id="905" w:author="PolicyworkChanges" w:date="2026-01-26T17:00:00Z" w16du:dateUtc="2026-01-27T01:00:00Z">
        <w:r>
          <w:delText>pledges accordingly</w:delText>
        </w:r>
      </w:del>
      <w:ins w:id="906" w:author="PolicyworkChanges" w:date="2026-01-26T17:00:00Z" w16du:dateUtc="2026-01-27T01:00:00Z">
        <w:r>
          <w:t>a non-binding pledge for tracking and collection purposes.  The originating donor may receive “recognition” credit for these transactions once the funds are received.   </w:t>
        </w:r>
      </w:ins>
    </w:p>
    <w:p w14:paraId="0F8E9B4C" w14:textId="2A3AB0DB" w:rsidR="00693525" w:rsidRPr="00796F41" w:rsidRDefault="7DC27B7D" w:rsidP="00796F41">
      <w:pPr>
        <w:pStyle w:val="Heading3"/>
        <w:rPr>
          <w:ins w:id="907" w:author="PolicyworkChanges" w:date="2026-01-26T17:00:00Z" w16du:dateUtc="2026-01-27T01:00:00Z"/>
        </w:rPr>
      </w:pPr>
      <w:ins w:id="908" w:author="PolicyworkChanges" w:date="2026-01-26T17:00:00Z" w16du:dateUtc="2026-01-27T01:00:00Z">
        <w:r>
          <w:t>711.4.4 Exceptions and Modifications</w:t>
        </w:r>
      </w:ins>
    </w:p>
    <w:p w14:paraId="788B4659" w14:textId="621253A7" w:rsidR="00C0517D" w:rsidRPr="00161078" w:rsidRDefault="6C744FA6" w:rsidP="00796F41">
      <w:ins w:id="909" w:author="PolicyworkChanges" w:date="2026-01-26T17:00:00Z" w16du:dateUtc="2026-01-27T01:00:00Z">
        <w:r>
          <w:lastRenderedPageBreak/>
          <w:t>Exceptions and Modifications to this policy should be reviewed and approved by the GAC</w:t>
        </w:r>
      </w:ins>
      <w:r>
        <w:t>.</w:t>
      </w:r>
    </w:p>
    <w:p w14:paraId="031ABE4D" w14:textId="018981A5" w:rsidR="001F306D" w:rsidRPr="00796F41" w:rsidRDefault="00796F41" w:rsidP="00796F41">
      <w:pPr>
        <w:pStyle w:val="Heading1"/>
      </w:pPr>
      <w:r>
        <w:t>718 NAMING FACILITIES, PROPERTIES, ACADEMIC ENTITIES AND RELATED AREAS</w:t>
      </w:r>
    </w:p>
    <w:p w14:paraId="34032EFE" w14:textId="1C6F3AC6" w:rsidR="001F306D" w:rsidRPr="00796F41" w:rsidRDefault="00796F41" w:rsidP="00796F41">
      <w:pPr>
        <w:pStyle w:val="Heading2"/>
      </w:pPr>
      <w:r>
        <w:t>718.1 Policy Objective</w:t>
      </w:r>
    </w:p>
    <w:p w14:paraId="792EA7C1" w14:textId="75901DBD" w:rsidR="001F306D" w:rsidRPr="00E530C5" w:rsidRDefault="4FF21986" w:rsidP="00E530C5">
      <w:r>
        <w:t xml:space="preserve">This policy provides guidance to administrators, staff, volunteers and donors in support of Cal Poly in arranging for gift or honorific naming opportunities and recognition of major philanthropic commitments. Naming may honor individuals </w:t>
      </w:r>
      <w:ins w:id="910" w:author="PolicyworkChanges" w:date="2026-01-26T17:00:00Z">
        <w:r>
          <w:t xml:space="preserve">or organizations </w:t>
        </w:r>
      </w:ins>
      <w:r>
        <w:t>by recognizing exceptional contributions shaping the University, commemorate Cal Poly’s history and traditions, honor long-term and significant financial contributions to Cal Poly, or honor financial contributions to support the facility or program named.</w:t>
      </w:r>
    </w:p>
    <w:p w14:paraId="22D11927" w14:textId="320A01E8" w:rsidR="001F306D" w:rsidRPr="00796F41" w:rsidRDefault="00796F41" w:rsidP="00796F41">
      <w:pPr>
        <w:pStyle w:val="Heading2"/>
      </w:pPr>
      <w:r>
        <w:t>718.2 Authority</w:t>
      </w:r>
    </w:p>
    <w:p w14:paraId="4ABEBACB" w14:textId="4D2C9DE8" w:rsidR="001F306D" w:rsidRPr="00161078" w:rsidRDefault="00905975" w:rsidP="00796F41">
      <w:r>
        <w:t xml:space="preserve">The University President retains final authority for recommending naming opportunities to the California State University Board of Trustees (CSU Trustees) and for naming of endowments not requiring CSU approval (scholarships, endowed faculty positions, graduate fellowships, etc.). If CSU Trustees approval is required, the Academic Senate's Executive Committee must review the proposal as part of the approval process by the University President. </w:t>
      </w:r>
      <w:del w:id="911" w:author="PolicyworkChanges" w:date="2026-01-26T17:00:00Z" w16du:dateUtc="2026-01-27T01:00:00Z">
        <w:r>
          <w:delText>The vice president of University Development and Alumni Engagement (VPUDAE)</w:delText>
        </w:r>
      </w:del>
      <w:ins w:id="912" w:author="PolicyworkChanges" w:date="2026-01-26T17:00:00Z" w16du:dateUtc="2026-01-27T01:00:00Z">
        <w:r>
          <w:t>The VPUDAE</w:t>
        </w:r>
      </w:ins>
      <w:r>
        <w:t xml:space="preserve"> or designee assists in determining values of campus naming opportunities, prepares naming proposals, and ensures the approval procedures are followed.</w:t>
      </w:r>
    </w:p>
    <w:p w14:paraId="40FD742F" w14:textId="2E394017" w:rsidR="001F306D" w:rsidRPr="00796F41" w:rsidRDefault="00796F41" w:rsidP="00796F41">
      <w:pPr>
        <w:pStyle w:val="Heading2"/>
      </w:pPr>
      <w:r>
        <w:t>718.3 General Guidelines</w:t>
      </w:r>
    </w:p>
    <w:p w14:paraId="565F101B" w14:textId="7FE7CE47" w:rsidR="001F306D" w:rsidRPr="00161078" w:rsidRDefault="00905975" w:rsidP="00796F41">
      <w:r>
        <w:t>The</w:t>
      </w:r>
      <w:r>
        <w:rPr>
          <w:spacing w:val="-9"/>
          <w:rPrChange w:id="913" w:author="PolicyworkChanges" w:date="2026-01-26T17:00:00Z" w16du:dateUtc="2026-01-27T01:00:00Z">
            <w:rPr/>
          </w:rPrChange>
        </w:rPr>
        <w:t xml:space="preserve"> </w:t>
      </w:r>
      <w:r>
        <w:t>following</w:t>
      </w:r>
      <w:r>
        <w:rPr>
          <w:spacing w:val="-9"/>
          <w:rPrChange w:id="914" w:author="PolicyworkChanges" w:date="2026-01-26T17:00:00Z" w16du:dateUtc="2026-01-27T01:00:00Z">
            <w:rPr/>
          </w:rPrChange>
        </w:rPr>
        <w:t xml:space="preserve"> </w:t>
      </w:r>
      <w:r>
        <w:t>policy</w:t>
      </w:r>
      <w:r>
        <w:rPr>
          <w:spacing w:val="-9"/>
          <w:rPrChange w:id="915" w:author="PolicyworkChanges" w:date="2026-01-26T17:00:00Z" w16du:dateUtc="2026-01-27T01:00:00Z">
            <w:rPr/>
          </w:rPrChange>
        </w:rPr>
        <w:t xml:space="preserve"> </w:t>
      </w:r>
      <w:r>
        <w:t>guidelines</w:t>
      </w:r>
      <w:r>
        <w:rPr>
          <w:spacing w:val="-9"/>
          <w:rPrChange w:id="916" w:author="PolicyworkChanges" w:date="2026-01-26T17:00:00Z" w16du:dateUtc="2026-01-27T01:00:00Z">
            <w:rPr/>
          </w:rPrChange>
        </w:rPr>
        <w:t xml:space="preserve"> </w:t>
      </w:r>
      <w:r>
        <w:t>are</w:t>
      </w:r>
      <w:r>
        <w:rPr>
          <w:spacing w:val="-9"/>
          <w:rPrChange w:id="917" w:author="PolicyworkChanges" w:date="2026-01-26T17:00:00Z" w16du:dateUtc="2026-01-27T01:00:00Z">
            <w:rPr/>
          </w:rPrChange>
        </w:rPr>
        <w:t xml:space="preserve"> </w:t>
      </w:r>
      <w:r>
        <w:t>generally</w:t>
      </w:r>
      <w:r>
        <w:rPr>
          <w:spacing w:val="-9"/>
          <w:rPrChange w:id="918" w:author="PolicyworkChanges" w:date="2026-01-26T17:00:00Z" w16du:dateUtc="2026-01-27T01:00:00Z">
            <w:rPr/>
          </w:rPrChange>
        </w:rPr>
        <w:t xml:space="preserve"> </w:t>
      </w:r>
      <w:r>
        <w:t>agreed</w:t>
      </w:r>
      <w:r>
        <w:rPr>
          <w:spacing w:val="-9"/>
          <w:rPrChange w:id="919" w:author="PolicyworkChanges" w:date="2026-01-26T17:00:00Z" w16du:dateUtc="2026-01-27T01:00:00Z">
            <w:rPr/>
          </w:rPrChange>
        </w:rPr>
        <w:t xml:space="preserve"> </w:t>
      </w:r>
      <w:r>
        <w:t>upon</w:t>
      </w:r>
      <w:r>
        <w:rPr>
          <w:spacing w:val="-9"/>
          <w:rPrChange w:id="920" w:author="PolicyworkChanges" w:date="2026-01-26T17:00:00Z" w16du:dateUtc="2026-01-27T01:00:00Z">
            <w:rPr/>
          </w:rPrChange>
        </w:rPr>
        <w:t xml:space="preserve"> </w:t>
      </w:r>
      <w:r>
        <w:t>and,</w:t>
      </w:r>
      <w:r>
        <w:rPr>
          <w:spacing w:val="-9"/>
          <w:rPrChange w:id="921" w:author="PolicyworkChanges" w:date="2026-01-26T17:00:00Z" w16du:dateUtc="2026-01-27T01:00:00Z">
            <w:rPr/>
          </w:rPrChange>
        </w:rPr>
        <w:t xml:space="preserve"> </w:t>
      </w:r>
      <w:r>
        <w:t>in</w:t>
      </w:r>
      <w:r>
        <w:rPr>
          <w:spacing w:val="-9"/>
          <w:rPrChange w:id="922" w:author="PolicyworkChanges" w:date="2026-01-26T17:00:00Z" w16du:dateUtc="2026-01-27T01:00:00Z">
            <w:rPr/>
          </w:rPrChange>
        </w:rPr>
        <w:t xml:space="preserve"> </w:t>
      </w:r>
      <w:r>
        <w:t>the</w:t>
      </w:r>
      <w:r>
        <w:rPr>
          <w:spacing w:val="-9"/>
          <w:rPrChange w:id="923" w:author="PolicyworkChanges" w:date="2026-01-26T17:00:00Z" w16du:dateUtc="2026-01-27T01:00:00Z">
            <w:rPr/>
          </w:rPrChange>
        </w:rPr>
        <w:t xml:space="preserve"> </w:t>
      </w:r>
      <w:r>
        <w:t>interest</w:t>
      </w:r>
      <w:r>
        <w:rPr>
          <w:spacing w:val="-9"/>
          <w:rPrChange w:id="924" w:author="PolicyworkChanges" w:date="2026-01-26T17:00:00Z" w16du:dateUtc="2026-01-27T01:00:00Z">
            <w:rPr/>
          </w:rPrChange>
        </w:rPr>
        <w:t xml:space="preserve"> </w:t>
      </w:r>
      <w:r>
        <w:t>of</w:t>
      </w:r>
      <w:r>
        <w:rPr>
          <w:spacing w:val="-9"/>
          <w:rPrChange w:id="925" w:author="PolicyworkChanges" w:date="2026-01-26T17:00:00Z" w16du:dateUtc="2026-01-27T01:00:00Z">
            <w:rPr/>
          </w:rPrChange>
        </w:rPr>
        <w:t xml:space="preserve"> </w:t>
      </w:r>
      <w:r>
        <w:t>negotiating</w:t>
      </w:r>
      <w:r>
        <w:rPr>
          <w:spacing w:val="-9"/>
          <w:rPrChange w:id="926" w:author="PolicyworkChanges" w:date="2026-01-26T17:00:00Z" w16du:dateUtc="2026-01-27T01:00:00Z">
            <w:rPr/>
          </w:rPrChange>
        </w:rPr>
        <w:t xml:space="preserve"> </w:t>
      </w:r>
      <w:r>
        <w:t>significant</w:t>
      </w:r>
      <w:r>
        <w:rPr>
          <w:spacing w:val="-9"/>
          <w:rPrChange w:id="927" w:author="PolicyworkChanges" w:date="2026-01-26T17:00:00Z" w16du:dateUtc="2026-01-27T01:00:00Z">
            <w:rPr/>
          </w:rPrChange>
        </w:rPr>
        <w:t xml:space="preserve"> </w:t>
      </w:r>
      <w:r>
        <w:t>gifts,</w:t>
      </w:r>
      <w:r>
        <w:rPr>
          <w:spacing w:val="-9"/>
          <w:rPrChange w:id="928" w:author="PolicyworkChanges" w:date="2026-01-26T17:00:00Z" w16du:dateUtc="2026-01-27T01:00:00Z">
            <w:rPr/>
          </w:rPrChange>
        </w:rPr>
        <w:t xml:space="preserve"> </w:t>
      </w:r>
      <w:r>
        <w:t>may</w:t>
      </w:r>
      <w:r>
        <w:rPr>
          <w:spacing w:val="-9"/>
          <w:rPrChange w:id="929" w:author="PolicyworkChanges" w:date="2026-01-26T17:00:00Z" w16du:dateUtc="2026-01-27T01:00:00Z">
            <w:rPr/>
          </w:rPrChange>
        </w:rPr>
        <w:t xml:space="preserve"> </w:t>
      </w:r>
      <w:r>
        <w:t>be</w:t>
      </w:r>
      <w:r>
        <w:rPr>
          <w:spacing w:val="-9"/>
          <w:rPrChange w:id="930" w:author="PolicyworkChanges" w:date="2026-01-26T17:00:00Z" w16du:dateUtc="2026-01-27T01:00:00Z">
            <w:rPr/>
          </w:rPrChange>
        </w:rPr>
        <w:t xml:space="preserve"> </w:t>
      </w:r>
      <w:r>
        <w:t>modified</w:t>
      </w:r>
      <w:r>
        <w:rPr>
          <w:spacing w:val="-9"/>
          <w:rPrChange w:id="931" w:author="PolicyworkChanges" w:date="2026-01-26T17:00:00Z" w16du:dateUtc="2026-01-27T01:00:00Z">
            <w:rPr/>
          </w:rPrChange>
        </w:rPr>
        <w:t xml:space="preserve"> </w:t>
      </w:r>
      <w:r>
        <w:t>for</w:t>
      </w:r>
      <w:r>
        <w:rPr>
          <w:spacing w:val="-9"/>
          <w:rPrChange w:id="932" w:author="PolicyworkChanges" w:date="2026-01-26T17:00:00Z" w16du:dateUtc="2026-01-27T01:00:00Z">
            <w:rPr/>
          </w:rPrChange>
        </w:rPr>
        <w:t xml:space="preserve"> </w:t>
      </w:r>
      <w:r>
        <w:t xml:space="preserve">specific </w:t>
      </w:r>
      <w:r>
        <w:rPr>
          <w:spacing w:val="-2"/>
          <w:rPrChange w:id="933" w:author="PolicyworkChanges" w:date="2026-01-26T17:00:00Z" w16du:dateUtc="2026-01-27T01:00:00Z">
            <w:rPr/>
          </w:rPrChange>
        </w:rPr>
        <w:t>situations</w:t>
      </w:r>
      <w:r>
        <w:rPr>
          <w:spacing w:val="-6"/>
          <w:rPrChange w:id="934" w:author="PolicyworkChanges" w:date="2026-01-26T17:00:00Z" w16du:dateUtc="2026-01-27T01:00:00Z">
            <w:rPr/>
          </w:rPrChange>
        </w:rPr>
        <w:t xml:space="preserve"> </w:t>
      </w:r>
      <w:r>
        <w:rPr>
          <w:spacing w:val="-2"/>
          <w:rPrChange w:id="935" w:author="PolicyworkChanges" w:date="2026-01-26T17:00:00Z" w16du:dateUtc="2026-01-27T01:00:00Z">
            <w:rPr/>
          </w:rPrChange>
        </w:rPr>
        <w:t>at</w:t>
      </w:r>
      <w:r>
        <w:rPr>
          <w:spacing w:val="-6"/>
          <w:rPrChange w:id="936" w:author="PolicyworkChanges" w:date="2026-01-26T17:00:00Z" w16du:dateUtc="2026-01-27T01:00:00Z">
            <w:rPr/>
          </w:rPrChange>
        </w:rPr>
        <w:t xml:space="preserve"> </w:t>
      </w:r>
      <w:r>
        <w:rPr>
          <w:spacing w:val="-2"/>
          <w:rPrChange w:id="937" w:author="PolicyworkChanges" w:date="2026-01-26T17:00:00Z" w16du:dateUtc="2026-01-27T01:00:00Z">
            <w:rPr/>
          </w:rPrChange>
        </w:rPr>
        <w:t>the</w:t>
      </w:r>
      <w:r>
        <w:rPr>
          <w:spacing w:val="-6"/>
          <w:rPrChange w:id="938" w:author="PolicyworkChanges" w:date="2026-01-26T17:00:00Z" w16du:dateUtc="2026-01-27T01:00:00Z">
            <w:rPr/>
          </w:rPrChange>
        </w:rPr>
        <w:t xml:space="preserve"> </w:t>
      </w:r>
      <w:r>
        <w:rPr>
          <w:spacing w:val="-2"/>
          <w:rPrChange w:id="939" w:author="PolicyworkChanges" w:date="2026-01-26T17:00:00Z" w16du:dateUtc="2026-01-27T01:00:00Z">
            <w:rPr/>
          </w:rPrChange>
        </w:rPr>
        <w:t>direction</w:t>
      </w:r>
      <w:r>
        <w:rPr>
          <w:spacing w:val="-6"/>
          <w:rPrChange w:id="940" w:author="PolicyworkChanges" w:date="2026-01-26T17:00:00Z" w16du:dateUtc="2026-01-27T01:00:00Z">
            <w:rPr/>
          </w:rPrChange>
        </w:rPr>
        <w:t xml:space="preserve"> </w:t>
      </w:r>
      <w:r>
        <w:rPr>
          <w:spacing w:val="-2"/>
          <w:rPrChange w:id="941" w:author="PolicyworkChanges" w:date="2026-01-26T17:00:00Z" w16du:dateUtc="2026-01-27T01:00:00Z">
            <w:rPr/>
          </w:rPrChange>
        </w:rPr>
        <w:t>of</w:t>
      </w:r>
      <w:r>
        <w:rPr>
          <w:spacing w:val="-6"/>
          <w:rPrChange w:id="942" w:author="PolicyworkChanges" w:date="2026-01-26T17:00:00Z" w16du:dateUtc="2026-01-27T01:00:00Z">
            <w:rPr/>
          </w:rPrChange>
        </w:rPr>
        <w:t xml:space="preserve"> </w:t>
      </w:r>
      <w:r>
        <w:rPr>
          <w:spacing w:val="-2"/>
          <w:rPrChange w:id="943" w:author="PolicyworkChanges" w:date="2026-01-26T17:00:00Z" w16du:dateUtc="2026-01-27T01:00:00Z">
            <w:rPr/>
          </w:rPrChange>
        </w:rPr>
        <w:t>the</w:t>
      </w:r>
      <w:r>
        <w:rPr>
          <w:spacing w:val="-6"/>
          <w:rPrChange w:id="944" w:author="PolicyworkChanges" w:date="2026-01-26T17:00:00Z" w16du:dateUtc="2026-01-27T01:00:00Z">
            <w:rPr/>
          </w:rPrChange>
        </w:rPr>
        <w:t xml:space="preserve"> </w:t>
      </w:r>
      <w:r>
        <w:rPr>
          <w:spacing w:val="-2"/>
          <w:rPrChange w:id="945" w:author="PolicyworkChanges" w:date="2026-01-26T17:00:00Z" w16du:dateUtc="2026-01-27T01:00:00Z">
            <w:rPr/>
          </w:rPrChange>
        </w:rPr>
        <w:t>University</w:t>
      </w:r>
      <w:r>
        <w:rPr>
          <w:spacing w:val="-6"/>
          <w:rPrChange w:id="946" w:author="PolicyworkChanges" w:date="2026-01-26T17:00:00Z" w16du:dateUtc="2026-01-27T01:00:00Z">
            <w:rPr/>
          </w:rPrChange>
        </w:rPr>
        <w:t xml:space="preserve"> </w:t>
      </w:r>
      <w:r>
        <w:rPr>
          <w:spacing w:val="-2"/>
          <w:rPrChange w:id="947" w:author="PolicyworkChanges" w:date="2026-01-26T17:00:00Z" w16du:dateUtc="2026-01-27T01:00:00Z">
            <w:rPr/>
          </w:rPrChange>
        </w:rPr>
        <w:t>President</w:t>
      </w:r>
      <w:r>
        <w:rPr>
          <w:spacing w:val="-6"/>
          <w:rPrChange w:id="948" w:author="PolicyworkChanges" w:date="2026-01-26T17:00:00Z" w16du:dateUtc="2026-01-27T01:00:00Z">
            <w:rPr/>
          </w:rPrChange>
        </w:rPr>
        <w:t xml:space="preserve"> </w:t>
      </w:r>
      <w:r>
        <w:rPr>
          <w:spacing w:val="-2"/>
          <w:rPrChange w:id="949" w:author="PolicyworkChanges" w:date="2026-01-26T17:00:00Z" w16du:dateUtc="2026-01-27T01:00:00Z">
            <w:rPr/>
          </w:rPrChange>
        </w:rPr>
        <w:t>and</w:t>
      </w:r>
      <w:r>
        <w:rPr>
          <w:spacing w:val="-6"/>
          <w:rPrChange w:id="950" w:author="PolicyworkChanges" w:date="2026-01-26T17:00:00Z" w16du:dateUtc="2026-01-27T01:00:00Z">
            <w:rPr/>
          </w:rPrChange>
        </w:rPr>
        <w:t xml:space="preserve"> </w:t>
      </w:r>
      <w:ins w:id="951" w:author="PolicyworkChanges" w:date="2026-01-26T17:00:00Z" w16du:dateUtc="2026-01-27T01:00:00Z">
        <w:r>
          <w:rPr>
            <w:spacing w:val="-6"/>
          </w:rPr>
          <w:t xml:space="preserve">the </w:t>
        </w:r>
      </w:ins>
      <w:r>
        <w:rPr>
          <w:spacing w:val="-2"/>
          <w:rPrChange w:id="952" w:author="PolicyworkChanges" w:date="2026-01-26T17:00:00Z" w16du:dateUtc="2026-01-27T01:00:00Z">
            <w:rPr/>
          </w:rPrChange>
        </w:rPr>
        <w:t>VPU</w:t>
      </w:r>
      <w:r>
        <w:rPr>
          <w:spacing w:val="-2"/>
          <w:rPrChange w:id="953" w:author="PolicyworkChanges" w:date="2026-01-26T17:00:00Z" w16du:dateUtc="2026-01-27T01:00:00Z">
            <w:rPr/>
          </w:rPrChange>
        </w:rPr>
        <w:t>D</w:t>
      </w:r>
      <w:r>
        <w:rPr>
          <w:spacing w:val="-2"/>
          <w:rPrChange w:id="954" w:author="PolicyworkChanges" w:date="2026-01-26T17:00:00Z" w16du:dateUtc="2026-01-27T01:00:00Z">
            <w:rPr/>
          </w:rPrChange>
        </w:rPr>
        <w:t>A</w:t>
      </w:r>
      <w:r>
        <w:rPr>
          <w:spacing w:val="-2"/>
          <w:rPrChange w:id="955" w:author="PolicyworkChanges" w:date="2026-01-26T17:00:00Z" w16du:dateUtc="2026-01-27T01:00:00Z">
            <w:rPr/>
          </w:rPrChange>
        </w:rPr>
        <w:t>E</w:t>
      </w:r>
      <w:r>
        <w:rPr>
          <w:spacing w:val="-2"/>
          <w:rPrChange w:id="956" w:author="PolicyworkChanges" w:date="2026-01-26T17:00:00Z" w16du:dateUtc="2026-01-27T01:00:00Z">
            <w:rPr/>
          </w:rPrChange>
        </w:rPr>
        <w:t>.</w:t>
      </w:r>
    </w:p>
    <w:p w14:paraId="17F9BE44" w14:textId="77777777" w:rsidR="001F306D" w:rsidRPr="00796F41" w:rsidRDefault="00905975" w:rsidP="00796F41">
      <w:pPr>
        <w:pStyle w:val="Heading3"/>
      </w:pPr>
      <w:r>
        <w:t>718.3.1</w:t>
      </w:r>
    </w:p>
    <w:p w14:paraId="6305041A" w14:textId="1AF58F26" w:rsidR="001F306D" w:rsidRPr="00161078" w:rsidRDefault="00905975" w:rsidP="00796F41">
      <w:r>
        <w:t>Each</w:t>
      </w:r>
      <w:r>
        <w:rPr>
          <w:spacing w:val="-9"/>
          <w:rPrChange w:id="957" w:author="PolicyworkChanges" w:date="2026-01-26T17:00:00Z" w16du:dateUtc="2026-01-27T01:00:00Z">
            <w:rPr/>
          </w:rPrChange>
        </w:rPr>
        <w:t xml:space="preserve"> </w:t>
      </w:r>
      <w:r>
        <w:t>gift</w:t>
      </w:r>
      <w:r>
        <w:rPr>
          <w:spacing w:val="-9"/>
          <w:rPrChange w:id="958" w:author="PolicyworkChanges" w:date="2026-01-26T17:00:00Z" w16du:dateUtc="2026-01-27T01:00:00Z">
            <w:rPr/>
          </w:rPrChange>
        </w:rPr>
        <w:t xml:space="preserve"> </w:t>
      </w:r>
      <w:r>
        <w:t>that</w:t>
      </w:r>
      <w:r>
        <w:rPr>
          <w:spacing w:val="-9"/>
          <w:rPrChange w:id="959" w:author="PolicyworkChanges" w:date="2026-01-26T17:00:00Z" w16du:dateUtc="2026-01-27T01:00:00Z">
            <w:rPr/>
          </w:rPrChange>
        </w:rPr>
        <w:t xml:space="preserve"> </w:t>
      </w:r>
      <w:r>
        <w:t>occasions</w:t>
      </w:r>
      <w:r>
        <w:rPr>
          <w:spacing w:val="-9"/>
          <w:rPrChange w:id="960" w:author="PolicyworkChanges" w:date="2026-01-26T17:00:00Z" w16du:dateUtc="2026-01-27T01:00:00Z">
            <w:rPr/>
          </w:rPrChange>
        </w:rPr>
        <w:t xml:space="preserve"> </w:t>
      </w:r>
      <w:r>
        <w:t>a</w:t>
      </w:r>
      <w:r>
        <w:rPr>
          <w:spacing w:val="-9"/>
          <w:rPrChange w:id="961" w:author="PolicyworkChanges" w:date="2026-01-26T17:00:00Z" w16du:dateUtc="2026-01-27T01:00:00Z">
            <w:rPr/>
          </w:rPrChange>
        </w:rPr>
        <w:t xml:space="preserve"> </w:t>
      </w:r>
      <w:r>
        <w:t>naming</w:t>
      </w:r>
      <w:r>
        <w:rPr>
          <w:spacing w:val="-9"/>
          <w:rPrChange w:id="962" w:author="PolicyworkChanges" w:date="2026-01-26T17:00:00Z" w16du:dateUtc="2026-01-27T01:00:00Z">
            <w:rPr/>
          </w:rPrChange>
        </w:rPr>
        <w:t xml:space="preserve"> </w:t>
      </w:r>
      <w:r>
        <w:t>opportunity</w:t>
      </w:r>
      <w:r>
        <w:rPr>
          <w:spacing w:val="-9"/>
          <w:rPrChange w:id="963" w:author="PolicyworkChanges" w:date="2026-01-26T17:00:00Z" w16du:dateUtc="2026-01-27T01:00:00Z">
            <w:rPr/>
          </w:rPrChange>
        </w:rPr>
        <w:t xml:space="preserve"> </w:t>
      </w:r>
      <w:r>
        <w:t>must</w:t>
      </w:r>
      <w:r>
        <w:rPr>
          <w:spacing w:val="-9"/>
          <w:rPrChange w:id="964" w:author="PolicyworkChanges" w:date="2026-01-26T17:00:00Z" w16du:dateUtc="2026-01-27T01:00:00Z">
            <w:rPr/>
          </w:rPrChange>
        </w:rPr>
        <w:t xml:space="preserve"> </w:t>
      </w:r>
      <w:r>
        <w:t>be</w:t>
      </w:r>
      <w:r>
        <w:rPr>
          <w:spacing w:val="-9"/>
          <w:rPrChange w:id="965" w:author="PolicyworkChanges" w:date="2026-01-26T17:00:00Z" w16du:dateUtc="2026-01-27T01:00:00Z">
            <w:rPr/>
          </w:rPrChange>
        </w:rPr>
        <w:t xml:space="preserve"> </w:t>
      </w:r>
      <w:r>
        <w:t>accompanied</w:t>
      </w:r>
      <w:r>
        <w:rPr>
          <w:spacing w:val="-9"/>
          <w:rPrChange w:id="966" w:author="PolicyworkChanges" w:date="2026-01-26T17:00:00Z" w16du:dateUtc="2026-01-27T01:00:00Z">
            <w:rPr/>
          </w:rPrChange>
        </w:rPr>
        <w:t xml:space="preserve"> </w:t>
      </w:r>
      <w:r>
        <w:t>by</w:t>
      </w:r>
      <w:r>
        <w:rPr>
          <w:spacing w:val="-9"/>
          <w:rPrChange w:id="967" w:author="PolicyworkChanges" w:date="2026-01-26T17:00:00Z" w16du:dateUtc="2026-01-27T01:00:00Z">
            <w:rPr/>
          </w:rPrChange>
        </w:rPr>
        <w:t xml:space="preserve"> </w:t>
      </w:r>
      <w:r>
        <w:t>a</w:t>
      </w:r>
      <w:r>
        <w:rPr>
          <w:spacing w:val="-9"/>
          <w:rPrChange w:id="968" w:author="PolicyworkChanges" w:date="2026-01-26T17:00:00Z" w16du:dateUtc="2026-01-27T01:00:00Z">
            <w:rPr/>
          </w:rPrChange>
        </w:rPr>
        <w:t xml:space="preserve"> </w:t>
      </w:r>
      <w:r>
        <w:t>written</w:t>
      </w:r>
      <w:r>
        <w:rPr>
          <w:spacing w:val="-9"/>
          <w:rPrChange w:id="969" w:author="PolicyworkChanges" w:date="2026-01-26T17:00:00Z" w16du:dateUtc="2026-01-27T01:00:00Z">
            <w:rPr/>
          </w:rPrChange>
        </w:rPr>
        <w:t xml:space="preserve"> </w:t>
      </w:r>
      <w:r>
        <w:t>gift</w:t>
      </w:r>
      <w:r>
        <w:rPr>
          <w:spacing w:val="-9"/>
          <w:rPrChange w:id="970" w:author="PolicyworkChanges" w:date="2026-01-26T17:00:00Z" w16du:dateUtc="2026-01-27T01:00:00Z">
            <w:rPr/>
          </w:rPrChange>
        </w:rPr>
        <w:t xml:space="preserve"> </w:t>
      </w:r>
      <w:r>
        <w:t>agreement</w:t>
      </w:r>
      <w:r>
        <w:rPr>
          <w:spacing w:val="-9"/>
          <w:rPrChange w:id="971" w:author="PolicyworkChanges" w:date="2026-01-26T17:00:00Z" w16du:dateUtc="2026-01-27T01:00:00Z">
            <w:rPr/>
          </w:rPrChange>
        </w:rPr>
        <w:t xml:space="preserve"> </w:t>
      </w:r>
      <w:r>
        <w:t>signed</w:t>
      </w:r>
      <w:r>
        <w:rPr>
          <w:spacing w:val="-9"/>
          <w:rPrChange w:id="972" w:author="PolicyworkChanges" w:date="2026-01-26T17:00:00Z" w16du:dateUtc="2026-01-27T01:00:00Z">
            <w:rPr/>
          </w:rPrChange>
        </w:rPr>
        <w:t xml:space="preserve"> </w:t>
      </w:r>
      <w:r>
        <w:t>by</w:t>
      </w:r>
      <w:r>
        <w:rPr>
          <w:spacing w:val="-9"/>
          <w:rPrChange w:id="973" w:author="PolicyworkChanges" w:date="2026-01-26T17:00:00Z" w16du:dateUtc="2026-01-27T01:00:00Z">
            <w:rPr/>
          </w:rPrChange>
        </w:rPr>
        <w:t xml:space="preserve"> </w:t>
      </w:r>
      <w:r>
        <w:t>the</w:t>
      </w:r>
      <w:r>
        <w:rPr>
          <w:spacing w:val="-9"/>
          <w:rPrChange w:id="974" w:author="PolicyworkChanges" w:date="2026-01-26T17:00:00Z" w16du:dateUtc="2026-01-27T01:00:00Z">
            <w:rPr/>
          </w:rPrChange>
        </w:rPr>
        <w:t xml:space="preserve"> </w:t>
      </w:r>
      <w:r>
        <w:t>donor</w:t>
      </w:r>
      <w:r>
        <w:rPr>
          <w:spacing w:val="-9"/>
          <w:rPrChange w:id="975" w:author="PolicyworkChanges" w:date="2026-01-26T17:00:00Z" w16du:dateUtc="2026-01-27T01:00:00Z">
            <w:rPr/>
          </w:rPrChange>
        </w:rPr>
        <w:t xml:space="preserve"> </w:t>
      </w:r>
      <w:r>
        <w:t>or</w:t>
      </w:r>
      <w:r>
        <w:rPr>
          <w:spacing w:val="-9"/>
          <w:rPrChange w:id="976" w:author="PolicyworkChanges" w:date="2026-01-26T17:00:00Z" w16du:dateUtc="2026-01-27T01:00:00Z">
            <w:rPr/>
          </w:rPrChange>
        </w:rPr>
        <w:t xml:space="preserve"> </w:t>
      </w:r>
      <w:r>
        <w:t>the</w:t>
      </w:r>
      <w:r>
        <w:rPr>
          <w:spacing w:val="-9"/>
          <w:rPrChange w:id="977" w:author="PolicyworkChanges" w:date="2026-01-26T17:00:00Z" w16du:dateUtc="2026-01-27T01:00:00Z">
            <w:rPr/>
          </w:rPrChange>
        </w:rPr>
        <w:t xml:space="preserve"> </w:t>
      </w:r>
      <w:r>
        <w:t>donor’s designee</w:t>
      </w:r>
      <w:r>
        <w:rPr>
          <w:spacing w:val="-12"/>
          <w:rPrChange w:id="978" w:author="PolicyworkChanges" w:date="2026-01-26T17:00:00Z" w16du:dateUtc="2026-01-27T01:00:00Z">
            <w:rPr/>
          </w:rPrChange>
        </w:rPr>
        <w:t xml:space="preserve"> </w:t>
      </w:r>
      <w:r>
        <w:t>and</w:t>
      </w:r>
      <w:r>
        <w:rPr>
          <w:spacing w:val="-12"/>
          <w:rPrChange w:id="979" w:author="PolicyworkChanges" w:date="2026-01-26T17:00:00Z" w16du:dateUtc="2026-01-27T01:00:00Z">
            <w:rPr/>
          </w:rPrChange>
        </w:rPr>
        <w:t xml:space="preserve"> </w:t>
      </w:r>
      <w:r>
        <w:t>appropriate</w:t>
      </w:r>
      <w:r>
        <w:rPr>
          <w:spacing w:val="-12"/>
          <w:rPrChange w:id="980" w:author="PolicyworkChanges" w:date="2026-01-26T17:00:00Z" w16du:dateUtc="2026-01-27T01:00:00Z">
            <w:rPr/>
          </w:rPrChange>
        </w:rPr>
        <w:t xml:space="preserve"> </w:t>
      </w:r>
      <w:r>
        <w:t>University</w:t>
      </w:r>
      <w:r>
        <w:rPr>
          <w:spacing w:val="-12"/>
          <w:rPrChange w:id="981" w:author="PolicyworkChanges" w:date="2026-01-26T17:00:00Z" w16du:dateUtc="2026-01-27T01:00:00Z">
            <w:rPr/>
          </w:rPrChange>
        </w:rPr>
        <w:t xml:space="preserve"> </w:t>
      </w:r>
      <w:r>
        <w:t>officials.</w:t>
      </w:r>
    </w:p>
    <w:p w14:paraId="527B4BA3" w14:textId="77777777" w:rsidR="001F306D" w:rsidRPr="00796F41" w:rsidRDefault="00905975" w:rsidP="00796F41">
      <w:pPr>
        <w:pStyle w:val="Heading4"/>
      </w:pPr>
      <w:r>
        <w:t>718.3.1.1</w:t>
      </w:r>
    </w:p>
    <w:p w14:paraId="5F117F29" w14:textId="77777777" w:rsidR="001F306D" w:rsidRPr="00161078" w:rsidRDefault="00905975" w:rsidP="00796F41">
      <w:r>
        <w:t>The</w:t>
      </w:r>
      <w:r>
        <w:rPr>
          <w:spacing w:val="-4"/>
          <w:rPrChange w:id="982" w:author="PolicyworkChanges" w:date="2026-01-26T17:00:00Z" w16du:dateUtc="2026-01-27T01:00:00Z">
            <w:rPr/>
          </w:rPrChange>
        </w:rPr>
        <w:t xml:space="preserve"> </w:t>
      </w:r>
      <w:r>
        <w:t>naming</w:t>
      </w:r>
      <w:r>
        <w:rPr>
          <w:spacing w:val="-3"/>
          <w:rPrChange w:id="983" w:author="PolicyworkChanges" w:date="2026-01-26T17:00:00Z" w16du:dateUtc="2026-01-27T01:00:00Z">
            <w:rPr/>
          </w:rPrChange>
        </w:rPr>
        <w:t xml:space="preserve"> </w:t>
      </w:r>
      <w:r>
        <w:t>of</w:t>
      </w:r>
      <w:r>
        <w:rPr>
          <w:spacing w:val="-3"/>
          <w:rPrChange w:id="984" w:author="PolicyworkChanges" w:date="2026-01-26T17:00:00Z" w16du:dateUtc="2026-01-27T01:00:00Z">
            <w:rPr/>
          </w:rPrChange>
        </w:rPr>
        <w:t xml:space="preserve"> </w:t>
      </w:r>
      <w:r>
        <w:t>any</w:t>
      </w:r>
      <w:r>
        <w:rPr>
          <w:spacing w:val="-3"/>
          <w:rPrChange w:id="985" w:author="PolicyworkChanges" w:date="2026-01-26T17:00:00Z" w16du:dateUtc="2026-01-27T01:00:00Z">
            <w:rPr/>
          </w:rPrChange>
        </w:rPr>
        <w:t xml:space="preserve"> </w:t>
      </w:r>
      <w:r>
        <w:t>physical</w:t>
      </w:r>
      <w:r>
        <w:rPr>
          <w:spacing w:val="-4"/>
          <w:rPrChange w:id="986" w:author="PolicyworkChanges" w:date="2026-01-26T17:00:00Z" w16du:dateUtc="2026-01-27T01:00:00Z">
            <w:rPr/>
          </w:rPrChange>
        </w:rPr>
        <w:t xml:space="preserve"> </w:t>
      </w:r>
      <w:r>
        <w:t>facility,</w:t>
      </w:r>
      <w:r>
        <w:rPr>
          <w:spacing w:val="-3"/>
          <w:rPrChange w:id="987" w:author="PolicyworkChanges" w:date="2026-01-26T17:00:00Z" w16du:dateUtc="2026-01-27T01:00:00Z">
            <w:rPr/>
          </w:rPrChange>
        </w:rPr>
        <w:t xml:space="preserve"> </w:t>
      </w:r>
      <w:r>
        <w:t>campus</w:t>
      </w:r>
      <w:r>
        <w:rPr>
          <w:spacing w:val="-3"/>
          <w:rPrChange w:id="988" w:author="PolicyworkChanges" w:date="2026-01-26T17:00:00Z" w16du:dateUtc="2026-01-27T01:00:00Z">
            <w:rPr/>
          </w:rPrChange>
        </w:rPr>
        <w:t xml:space="preserve"> </w:t>
      </w:r>
      <w:r>
        <w:t>grounds,</w:t>
      </w:r>
      <w:r>
        <w:rPr>
          <w:spacing w:val="-3"/>
          <w:rPrChange w:id="989" w:author="PolicyworkChanges" w:date="2026-01-26T17:00:00Z" w16du:dateUtc="2026-01-27T01:00:00Z">
            <w:rPr/>
          </w:rPrChange>
        </w:rPr>
        <w:t xml:space="preserve"> </w:t>
      </w:r>
      <w:r>
        <w:t>or</w:t>
      </w:r>
      <w:r>
        <w:rPr>
          <w:spacing w:val="-4"/>
          <w:rPrChange w:id="990" w:author="PolicyworkChanges" w:date="2026-01-26T17:00:00Z" w16du:dateUtc="2026-01-27T01:00:00Z">
            <w:rPr/>
          </w:rPrChange>
        </w:rPr>
        <w:t xml:space="preserve"> </w:t>
      </w:r>
      <w:r>
        <w:t>academic</w:t>
      </w:r>
      <w:r>
        <w:rPr>
          <w:spacing w:val="-3"/>
          <w:rPrChange w:id="991" w:author="PolicyworkChanges" w:date="2026-01-26T17:00:00Z" w16du:dateUtc="2026-01-27T01:00:00Z">
            <w:rPr/>
          </w:rPrChange>
        </w:rPr>
        <w:t xml:space="preserve"> </w:t>
      </w:r>
      <w:r>
        <w:t>program</w:t>
      </w:r>
      <w:r>
        <w:rPr>
          <w:spacing w:val="-3"/>
          <w:rPrChange w:id="992" w:author="PolicyworkChanges" w:date="2026-01-26T17:00:00Z" w16du:dateUtc="2026-01-27T01:00:00Z">
            <w:rPr/>
          </w:rPrChange>
        </w:rPr>
        <w:t xml:space="preserve"> </w:t>
      </w:r>
      <w:r>
        <w:t>is</w:t>
      </w:r>
      <w:r>
        <w:rPr>
          <w:spacing w:val="-3"/>
          <w:rPrChange w:id="993" w:author="PolicyworkChanges" w:date="2026-01-26T17:00:00Z" w16du:dateUtc="2026-01-27T01:00:00Z">
            <w:rPr/>
          </w:rPrChange>
        </w:rPr>
        <w:t xml:space="preserve"> </w:t>
      </w:r>
      <w:r>
        <w:t>usually</w:t>
      </w:r>
      <w:r>
        <w:rPr>
          <w:spacing w:val="-4"/>
          <w:rPrChange w:id="994" w:author="PolicyworkChanges" w:date="2026-01-26T17:00:00Z" w16du:dateUtc="2026-01-27T01:00:00Z">
            <w:rPr/>
          </w:rPrChange>
        </w:rPr>
        <w:t xml:space="preserve"> </w:t>
      </w:r>
      <w:r>
        <w:t>only</w:t>
      </w:r>
      <w:r>
        <w:rPr>
          <w:spacing w:val="-3"/>
          <w:rPrChange w:id="995" w:author="PolicyworkChanges" w:date="2026-01-26T17:00:00Z" w16du:dateUtc="2026-01-27T01:00:00Z">
            <w:rPr/>
          </w:rPrChange>
        </w:rPr>
        <w:t xml:space="preserve"> </w:t>
      </w:r>
      <w:r>
        <w:t>appropriate</w:t>
      </w:r>
      <w:r>
        <w:rPr>
          <w:spacing w:val="-3"/>
          <w:rPrChange w:id="996" w:author="PolicyworkChanges" w:date="2026-01-26T17:00:00Z" w16du:dateUtc="2026-01-27T01:00:00Z">
            <w:rPr/>
          </w:rPrChange>
        </w:rPr>
        <w:t xml:space="preserve"> </w:t>
      </w:r>
      <w:r>
        <w:t>when</w:t>
      </w:r>
      <w:r>
        <w:rPr>
          <w:spacing w:val="-3"/>
          <w:rPrChange w:id="997" w:author="PolicyworkChanges" w:date="2026-01-26T17:00:00Z" w16du:dateUtc="2026-01-27T01:00:00Z">
            <w:rPr/>
          </w:rPrChange>
        </w:rPr>
        <w:t xml:space="preserve"> </w:t>
      </w:r>
      <w:r>
        <w:t>a</w:t>
      </w:r>
      <w:r>
        <w:rPr>
          <w:spacing w:val="-3"/>
          <w:rPrChange w:id="998" w:author="PolicyworkChanges" w:date="2026-01-26T17:00:00Z" w16du:dateUtc="2026-01-27T01:00:00Z">
            <w:rPr/>
          </w:rPrChange>
        </w:rPr>
        <w:t xml:space="preserve"> </w:t>
      </w:r>
      <w:r>
        <w:t>significant</w:t>
      </w:r>
      <w:r>
        <w:rPr>
          <w:spacing w:val="-4"/>
          <w:rPrChange w:id="999" w:author="PolicyworkChanges" w:date="2026-01-26T17:00:00Z" w16du:dateUtc="2026-01-27T01:00:00Z">
            <w:rPr/>
          </w:rPrChange>
        </w:rPr>
        <w:t xml:space="preserve"> </w:t>
      </w:r>
      <w:r>
        <w:t>gift</w:t>
      </w:r>
      <w:r>
        <w:rPr>
          <w:spacing w:val="-3"/>
          <w:rPrChange w:id="1000" w:author="PolicyworkChanges" w:date="2026-01-26T17:00:00Z" w16du:dateUtc="2026-01-27T01:00:00Z">
            <w:rPr/>
          </w:rPrChange>
        </w:rPr>
        <w:t xml:space="preserve"> </w:t>
      </w:r>
      <w:r>
        <w:t>is</w:t>
      </w:r>
      <w:r>
        <w:rPr>
          <w:spacing w:val="-3"/>
          <w:rPrChange w:id="1001" w:author="PolicyworkChanges" w:date="2026-01-26T17:00:00Z" w16du:dateUtc="2026-01-27T01:00:00Z">
            <w:rPr/>
          </w:rPrChange>
        </w:rPr>
        <w:t xml:space="preserve"> </w:t>
      </w:r>
      <w:r>
        <w:t>received.</w:t>
      </w:r>
    </w:p>
    <w:p w14:paraId="13B315EE" w14:textId="77777777" w:rsidR="001F306D" w:rsidRPr="00796F41" w:rsidRDefault="00905975" w:rsidP="00796F41">
      <w:pPr>
        <w:pStyle w:val="Heading4"/>
      </w:pPr>
      <w:r>
        <w:t>718.3.1.2</w:t>
      </w:r>
    </w:p>
    <w:p w14:paraId="7237D9E5" w14:textId="77777777" w:rsidR="00796F41" w:rsidRDefault="00905975" w:rsidP="00796F41">
      <w:r>
        <w:t xml:space="preserve">Naming commitments are reflections on the ideals and reputation of Cal Poly, the CSU, and the State of California, and should be </w:t>
      </w:r>
      <w:r>
        <w:rPr>
          <w:spacing w:val="-2"/>
          <w:rPrChange w:id="1002" w:author="PolicyworkChanges" w:date="2026-01-26T17:00:00Z" w16du:dateUtc="2026-01-27T01:00:00Z">
            <w:rPr/>
          </w:rPrChange>
        </w:rPr>
        <w:t>reviewed</w:t>
      </w:r>
      <w:r>
        <w:t xml:space="preserve"> </w:t>
      </w:r>
      <w:r>
        <w:rPr>
          <w:spacing w:val="-2"/>
          <w:rPrChange w:id="1003" w:author="PolicyworkChanges" w:date="2026-01-26T17:00:00Z" w16du:dateUtc="2026-01-27T01:00:00Z">
            <w:rPr/>
          </w:rPrChange>
        </w:rPr>
        <w:t>carefully</w:t>
      </w:r>
      <w:r>
        <w:t xml:space="preserve"> </w:t>
      </w:r>
      <w:r>
        <w:rPr>
          <w:spacing w:val="-2"/>
          <w:rPrChange w:id="1004" w:author="PolicyworkChanges" w:date="2026-01-26T17:00:00Z" w16du:dateUtc="2026-01-27T01:00:00Z">
            <w:rPr/>
          </w:rPrChange>
        </w:rPr>
        <w:t>for</w:t>
      </w:r>
      <w:r>
        <w:t xml:space="preserve"> </w:t>
      </w:r>
      <w:r>
        <w:rPr>
          <w:spacing w:val="-2"/>
          <w:rPrChange w:id="1005" w:author="PolicyworkChanges" w:date="2026-01-26T17:00:00Z" w16du:dateUtc="2026-01-27T01:00:00Z">
            <w:rPr/>
          </w:rPrChange>
        </w:rPr>
        <w:t>full</w:t>
      </w:r>
      <w:r>
        <w:t xml:space="preserve"> </w:t>
      </w:r>
      <w:r>
        <w:rPr>
          <w:spacing w:val="-2"/>
          <w:rPrChange w:id="1006" w:author="PolicyworkChanges" w:date="2026-01-26T17:00:00Z" w16du:dateUtc="2026-01-27T01:00:00Z">
            <w:rPr/>
          </w:rPrChange>
        </w:rPr>
        <w:t>compliance</w:t>
      </w:r>
      <w:r>
        <w:t xml:space="preserve"> </w:t>
      </w:r>
      <w:r>
        <w:rPr>
          <w:spacing w:val="-2"/>
          <w:rPrChange w:id="1007" w:author="PolicyworkChanges" w:date="2026-01-26T17:00:00Z" w16du:dateUtc="2026-01-27T01:00:00Z">
            <w:rPr/>
          </w:rPrChange>
        </w:rPr>
        <w:t>with</w:t>
      </w:r>
      <w:r>
        <w:t xml:space="preserve"> </w:t>
      </w:r>
      <w:r>
        <w:rPr>
          <w:spacing w:val="-2"/>
          <w:rPrChange w:id="1008" w:author="PolicyworkChanges" w:date="2026-01-26T17:00:00Z" w16du:dateUtc="2026-01-27T01:00:00Z">
            <w:rPr/>
          </w:rPrChange>
        </w:rPr>
        <w:t>applicable</w:t>
      </w:r>
      <w:r>
        <w:t xml:space="preserve"> </w:t>
      </w:r>
      <w:r>
        <w:rPr>
          <w:spacing w:val="-2"/>
          <w:rPrChange w:id="1009" w:author="PolicyworkChanges" w:date="2026-01-26T17:00:00Z" w16du:dateUtc="2026-01-27T01:00:00Z">
            <w:rPr/>
          </w:rPrChange>
        </w:rPr>
        <w:t>laws</w:t>
      </w:r>
      <w:r>
        <w:t xml:space="preserve"> </w:t>
      </w:r>
      <w:r>
        <w:rPr>
          <w:spacing w:val="-2"/>
          <w:rPrChange w:id="1010" w:author="PolicyworkChanges" w:date="2026-01-26T17:00:00Z" w16du:dateUtc="2026-01-27T01:00:00Z">
            <w:rPr/>
          </w:rPrChange>
        </w:rPr>
        <w:t>and</w:t>
      </w:r>
      <w:r>
        <w:t xml:space="preserve"> </w:t>
      </w:r>
      <w:r>
        <w:rPr>
          <w:spacing w:val="-2"/>
          <w:rPrChange w:id="1011" w:author="PolicyworkChanges" w:date="2026-01-26T17:00:00Z" w16du:dateUtc="2026-01-27T01:00:00Z">
            <w:rPr/>
          </w:rPrChange>
        </w:rPr>
        <w:t>ethical</w:t>
      </w:r>
      <w:r>
        <w:t xml:space="preserve"> </w:t>
      </w:r>
      <w:r>
        <w:rPr>
          <w:spacing w:val="-2"/>
          <w:rPrChange w:id="1012" w:author="PolicyworkChanges" w:date="2026-01-26T17:00:00Z" w16du:dateUtc="2026-01-27T01:00:00Z">
            <w:rPr/>
          </w:rPrChange>
        </w:rPr>
        <w:t>principles.</w:t>
      </w:r>
      <w:ins w:id="1013" w:author="PolicyworkChanges" w:date="2026-01-26T17:00:00Z" w16du:dateUtc="2026-01-27T01:00:00Z">
        <w:r>
          <w:t xml:space="preserve"> </w:t>
        </w:r>
      </w:ins>
    </w:p>
    <w:p w14:paraId="0184FC2F" w14:textId="04D81F5D" w:rsidR="001F306D" w:rsidRPr="00161078" w:rsidRDefault="00905975" w:rsidP="00796F41">
      <w:pPr>
        <w:pStyle w:val="Heading4"/>
      </w:pPr>
      <w:r>
        <w:rPr>
          <w:w w:val="95"/>
          <w:rPrChange w:id="1014" w:author="PolicyworkChanges" w:date="2026-01-26T17:00:00Z" w16du:dateUtc="2026-01-27T01:00:00Z">
            <w:rPr/>
          </w:rPrChange>
        </w:rPr>
        <w:t>718.3.1.3</w:t>
      </w:r>
    </w:p>
    <w:p w14:paraId="65CB4C92" w14:textId="43B29EBA" w:rsidR="001F306D" w:rsidRPr="00161078" w:rsidRDefault="00905975" w:rsidP="00796F41">
      <w:r>
        <w:rPr>
          <w:spacing w:val="-4"/>
          <w:rPrChange w:id="1015" w:author="PolicyworkChanges" w:date="2026-01-26T17:00:00Z" w16du:dateUtc="2026-01-27T01:00:00Z">
            <w:rPr/>
          </w:rPrChange>
        </w:rPr>
        <w:t>Named</w:t>
      </w:r>
      <w:r>
        <w:t xml:space="preserve"> </w:t>
      </w:r>
      <w:r>
        <w:rPr>
          <w:spacing w:val="-4"/>
          <w:rPrChange w:id="1016" w:author="PolicyworkChanges" w:date="2026-01-26T17:00:00Z" w16du:dateUtc="2026-01-27T01:00:00Z">
            <w:rPr/>
          </w:rPrChange>
        </w:rPr>
        <w:t>facilities</w:t>
      </w:r>
      <w:r>
        <w:t xml:space="preserve"> </w:t>
      </w:r>
      <w:r>
        <w:rPr>
          <w:spacing w:val="-4"/>
          <w:rPrChange w:id="1017" w:author="PolicyworkChanges" w:date="2026-01-26T17:00:00Z" w16du:dateUtc="2026-01-27T01:00:00Z">
            <w:rPr/>
          </w:rPrChange>
        </w:rPr>
        <w:t>are</w:t>
      </w:r>
      <w:r>
        <w:t xml:space="preserve"> </w:t>
      </w:r>
      <w:r>
        <w:rPr>
          <w:spacing w:val="-4"/>
          <w:rPrChange w:id="1018" w:author="PolicyworkChanges" w:date="2026-01-26T17:00:00Z" w16du:dateUtc="2026-01-27T01:00:00Z">
            <w:rPr/>
          </w:rPrChange>
        </w:rPr>
        <w:t>so</w:t>
      </w:r>
      <w:r>
        <w:t xml:space="preserve"> </w:t>
      </w:r>
      <w:r>
        <w:rPr>
          <w:spacing w:val="-4"/>
          <w:rPrChange w:id="1019" w:author="PolicyworkChanges" w:date="2026-01-26T17:00:00Z" w16du:dateUtc="2026-01-27T01:00:00Z">
            <w:rPr/>
          </w:rPrChange>
        </w:rPr>
        <w:t>named</w:t>
      </w:r>
      <w:r>
        <w:t xml:space="preserve"> </w:t>
      </w:r>
      <w:r>
        <w:rPr>
          <w:spacing w:val="-4"/>
          <w:rPrChange w:id="1020" w:author="PolicyworkChanges" w:date="2026-01-26T17:00:00Z" w16du:dateUtc="2026-01-27T01:00:00Z">
            <w:rPr/>
          </w:rPrChange>
        </w:rPr>
        <w:t>for</w:t>
      </w:r>
      <w:r>
        <w:t xml:space="preserve"> </w:t>
      </w:r>
      <w:r>
        <w:rPr>
          <w:spacing w:val="-4"/>
          <w:rPrChange w:id="1021" w:author="PolicyworkChanges" w:date="2026-01-26T17:00:00Z" w16du:dateUtc="2026-01-27T01:00:00Z">
            <w:rPr/>
          </w:rPrChange>
        </w:rPr>
        <w:t>the</w:t>
      </w:r>
      <w:r>
        <w:t xml:space="preserve"> </w:t>
      </w:r>
      <w:r>
        <w:rPr>
          <w:spacing w:val="-4"/>
          <w:rPrChange w:id="1022" w:author="PolicyworkChanges" w:date="2026-01-26T17:00:00Z" w16du:dateUtc="2026-01-27T01:00:00Z">
            <w:rPr/>
          </w:rPrChange>
        </w:rPr>
        <w:t>useful</w:t>
      </w:r>
      <w:r>
        <w:t xml:space="preserve"> </w:t>
      </w:r>
      <w:r>
        <w:rPr>
          <w:spacing w:val="-4"/>
          <w:rPrChange w:id="1023" w:author="PolicyworkChanges" w:date="2026-01-26T17:00:00Z" w16du:dateUtc="2026-01-27T01:00:00Z">
            <w:rPr/>
          </w:rPrChange>
        </w:rPr>
        <w:t>life</w:t>
      </w:r>
      <w:r>
        <w:t xml:space="preserve"> </w:t>
      </w:r>
      <w:r>
        <w:rPr>
          <w:spacing w:val="-4"/>
          <w:rPrChange w:id="1024" w:author="PolicyworkChanges" w:date="2026-01-26T17:00:00Z" w16du:dateUtc="2026-01-27T01:00:00Z">
            <w:rPr/>
          </w:rPrChange>
        </w:rPr>
        <w:t>of</w:t>
      </w:r>
      <w:r>
        <w:t xml:space="preserve"> </w:t>
      </w:r>
      <w:r>
        <w:rPr>
          <w:spacing w:val="-4"/>
          <w:rPrChange w:id="1025" w:author="PolicyworkChanges" w:date="2026-01-26T17:00:00Z" w16du:dateUtc="2026-01-27T01:00:00Z">
            <w:rPr/>
          </w:rPrChange>
        </w:rPr>
        <w:t>the</w:t>
      </w:r>
      <w:r>
        <w:t xml:space="preserve"> </w:t>
      </w:r>
      <w:r>
        <w:rPr>
          <w:spacing w:val="-4"/>
          <w:rPrChange w:id="1026" w:author="PolicyworkChanges" w:date="2026-01-26T17:00:00Z" w16du:dateUtc="2026-01-27T01:00:00Z">
            <w:rPr/>
          </w:rPrChange>
        </w:rPr>
        <w:t>facility</w:t>
      </w:r>
      <w:r>
        <w:t xml:space="preserve"> </w:t>
      </w:r>
      <w:r>
        <w:rPr>
          <w:spacing w:val="-4"/>
          <w:rPrChange w:id="1027" w:author="PolicyworkChanges" w:date="2026-01-26T17:00:00Z" w16du:dateUtc="2026-01-27T01:00:00Z">
            <w:rPr/>
          </w:rPrChange>
        </w:rPr>
        <w:t>and</w:t>
      </w:r>
      <w:r>
        <w:t xml:space="preserve"> </w:t>
      </w:r>
      <w:r>
        <w:rPr>
          <w:spacing w:val="-4"/>
          <w:rPrChange w:id="1028" w:author="PolicyworkChanges" w:date="2026-01-26T17:00:00Z" w16du:dateUtc="2026-01-27T01:00:00Z">
            <w:rPr/>
          </w:rPrChange>
        </w:rPr>
        <w:t>do</w:t>
      </w:r>
      <w:r>
        <w:t xml:space="preserve"> </w:t>
      </w:r>
      <w:r>
        <w:rPr>
          <w:spacing w:val="-4"/>
          <w:rPrChange w:id="1029" w:author="PolicyworkChanges" w:date="2026-01-26T17:00:00Z" w16du:dateUtc="2026-01-27T01:00:00Z">
            <w:rPr/>
          </w:rPrChange>
        </w:rPr>
        <w:t>not</w:t>
      </w:r>
      <w:r>
        <w:t xml:space="preserve"> </w:t>
      </w:r>
      <w:r>
        <w:rPr>
          <w:spacing w:val="-4"/>
          <w:rPrChange w:id="1030" w:author="PolicyworkChanges" w:date="2026-01-26T17:00:00Z" w16du:dateUtc="2026-01-27T01:00:00Z">
            <w:rPr/>
          </w:rPrChange>
        </w:rPr>
        <w:t>carry</w:t>
      </w:r>
      <w:r>
        <w:t xml:space="preserve"> </w:t>
      </w:r>
      <w:r>
        <w:rPr>
          <w:spacing w:val="-4"/>
          <w:rPrChange w:id="1031" w:author="PolicyworkChanges" w:date="2026-01-26T17:00:00Z" w16du:dateUtc="2026-01-27T01:00:00Z">
            <w:rPr/>
          </w:rPrChange>
        </w:rPr>
        <w:t>to</w:t>
      </w:r>
      <w:r>
        <w:t xml:space="preserve"> </w:t>
      </w:r>
      <w:r>
        <w:rPr>
          <w:spacing w:val="-4"/>
          <w:rPrChange w:id="1032" w:author="PolicyworkChanges" w:date="2026-01-26T17:00:00Z" w16du:dateUtc="2026-01-27T01:00:00Z">
            <w:rPr/>
          </w:rPrChange>
        </w:rPr>
        <w:t>a</w:t>
      </w:r>
      <w:r>
        <w:t xml:space="preserve"> </w:t>
      </w:r>
      <w:r>
        <w:rPr>
          <w:spacing w:val="-4"/>
          <w:rPrChange w:id="1033" w:author="PolicyworkChanges" w:date="2026-01-26T17:00:00Z" w16du:dateUtc="2026-01-27T01:00:00Z">
            <w:rPr/>
          </w:rPrChange>
        </w:rPr>
        <w:t>future</w:t>
      </w:r>
      <w:r>
        <w:t xml:space="preserve"> </w:t>
      </w:r>
      <w:r>
        <w:rPr>
          <w:spacing w:val="-4"/>
          <w:rPrChange w:id="1034" w:author="PolicyworkChanges" w:date="2026-01-26T17:00:00Z" w16du:dateUtc="2026-01-27T01:00:00Z">
            <w:rPr/>
          </w:rPrChange>
        </w:rPr>
        <w:t>replacement</w:t>
      </w:r>
      <w:r>
        <w:t xml:space="preserve"> </w:t>
      </w:r>
      <w:r>
        <w:rPr>
          <w:spacing w:val="-4"/>
          <w:rPrChange w:id="1035" w:author="PolicyworkChanges" w:date="2026-01-26T17:00:00Z" w16du:dateUtc="2026-01-27T01:00:00Z">
            <w:rPr/>
          </w:rPrChange>
        </w:rPr>
        <w:t>facility.</w:t>
      </w:r>
      <w:r>
        <w:t xml:space="preserve"> </w:t>
      </w:r>
      <w:r>
        <w:rPr>
          <w:spacing w:val="-4"/>
          <w:rPrChange w:id="1036" w:author="PolicyworkChanges" w:date="2026-01-26T17:00:00Z" w16du:dateUtc="2026-01-27T01:00:00Z">
            <w:rPr/>
          </w:rPrChange>
        </w:rPr>
        <w:t>Named</w:t>
      </w:r>
      <w:r>
        <w:t xml:space="preserve"> </w:t>
      </w:r>
      <w:r>
        <w:rPr>
          <w:spacing w:val="-4"/>
          <w:rPrChange w:id="1037" w:author="PolicyworkChanges" w:date="2026-01-26T17:00:00Z" w16du:dateUtc="2026-01-27T01:00:00Z">
            <w:rPr/>
          </w:rPrChange>
        </w:rPr>
        <w:t>endowments</w:t>
      </w:r>
      <w:r>
        <w:t xml:space="preserve"> </w:t>
      </w:r>
      <w:r>
        <w:rPr>
          <w:spacing w:val="-4"/>
          <w:rPrChange w:id="1038" w:author="PolicyworkChanges" w:date="2026-01-26T17:00:00Z" w16du:dateUtc="2026-01-27T01:00:00Z">
            <w:rPr/>
          </w:rPrChange>
        </w:rPr>
        <w:t>are so</w:t>
      </w:r>
      <w:r>
        <w:rPr>
          <w:spacing w:val="-9"/>
          <w:rPrChange w:id="1039" w:author="PolicyworkChanges" w:date="2026-01-26T17:00:00Z" w16du:dateUtc="2026-01-27T01:00:00Z">
            <w:rPr/>
          </w:rPrChange>
        </w:rPr>
        <w:t xml:space="preserve"> </w:t>
      </w:r>
      <w:r>
        <w:rPr>
          <w:spacing w:val="-4"/>
          <w:rPrChange w:id="1040" w:author="PolicyworkChanges" w:date="2026-01-26T17:00:00Z" w16du:dateUtc="2026-01-27T01:00:00Z">
            <w:rPr/>
          </w:rPrChange>
        </w:rPr>
        <w:t>named</w:t>
      </w:r>
      <w:r>
        <w:rPr>
          <w:spacing w:val="-9"/>
          <w:rPrChange w:id="1041" w:author="PolicyworkChanges" w:date="2026-01-26T17:00:00Z" w16du:dateUtc="2026-01-27T01:00:00Z">
            <w:rPr/>
          </w:rPrChange>
        </w:rPr>
        <w:t xml:space="preserve"> </w:t>
      </w:r>
      <w:r>
        <w:rPr>
          <w:spacing w:val="-4"/>
          <w:rPrChange w:id="1042" w:author="PolicyworkChanges" w:date="2026-01-26T17:00:00Z" w16du:dateUtc="2026-01-27T01:00:00Z">
            <w:rPr/>
          </w:rPrChange>
        </w:rPr>
        <w:t>in</w:t>
      </w:r>
      <w:r>
        <w:rPr>
          <w:spacing w:val="-9"/>
          <w:rPrChange w:id="1043" w:author="PolicyworkChanges" w:date="2026-01-26T17:00:00Z" w16du:dateUtc="2026-01-27T01:00:00Z">
            <w:rPr/>
          </w:rPrChange>
        </w:rPr>
        <w:t xml:space="preserve"> </w:t>
      </w:r>
      <w:r>
        <w:rPr>
          <w:spacing w:val="-4"/>
          <w:rPrChange w:id="1044" w:author="PolicyworkChanges" w:date="2026-01-26T17:00:00Z" w16du:dateUtc="2026-01-27T01:00:00Z">
            <w:rPr/>
          </w:rPrChange>
        </w:rPr>
        <w:t>perpetuity.</w:t>
      </w:r>
      <w:r>
        <w:rPr>
          <w:spacing w:val="-9"/>
          <w:rPrChange w:id="1045" w:author="PolicyworkChanges" w:date="2026-01-26T17:00:00Z" w16du:dateUtc="2026-01-27T01:00:00Z">
            <w:rPr/>
          </w:rPrChange>
        </w:rPr>
        <w:t xml:space="preserve"> </w:t>
      </w:r>
      <w:r>
        <w:rPr>
          <w:spacing w:val="-4"/>
          <w:rPrChange w:id="1046" w:author="PolicyworkChanges" w:date="2026-01-26T17:00:00Z" w16du:dateUtc="2026-01-27T01:00:00Z">
            <w:rPr/>
          </w:rPrChange>
        </w:rPr>
        <w:t>In</w:t>
      </w:r>
      <w:r>
        <w:rPr>
          <w:spacing w:val="-9"/>
          <w:rPrChange w:id="1047" w:author="PolicyworkChanges" w:date="2026-01-26T17:00:00Z" w16du:dateUtc="2026-01-27T01:00:00Z">
            <w:rPr/>
          </w:rPrChange>
        </w:rPr>
        <w:t xml:space="preserve"> </w:t>
      </w:r>
      <w:del w:id="1048" w:author="PolicyworkChanges" w:date="2026-01-26T17:00:00Z" w16du:dateUtc="2026-01-27T01:00:00Z">
        <w:r>
          <w:delText>rare cases</w:delText>
        </w:r>
      </w:del>
      <w:ins w:id="1049" w:author="PolicyworkChanges" w:date="2026-01-26T17:00:00Z" w16du:dateUtc="2026-01-27T01:00:00Z">
        <w:r>
          <w:rPr>
            <w:spacing w:val="-4"/>
          </w:rPr>
          <w:t>addition</w:t>
        </w:r>
        <w:r>
          <w:t>,</w:t>
        </w:r>
      </w:ins>
      <w:r>
        <w:rPr>
          <w:spacing w:val="-9"/>
          <w:rPrChange w:id="1050" w:author="PolicyworkChanges" w:date="2026-01-26T17:00:00Z" w16du:dateUtc="2026-01-27T01:00:00Z">
            <w:rPr/>
          </w:rPrChange>
        </w:rPr>
        <w:t xml:space="preserve"> </w:t>
      </w:r>
      <w:r>
        <w:rPr>
          <w:spacing w:val="-4"/>
          <w:rPrChange w:id="1051" w:author="PolicyworkChanges" w:date="2026-01-26T17:00:00Z" w16du:dateUtc="2026-01-27T01:00:00Z">
            <w:rPr/>
          </w:rPrChange>
        </w:rPr>
        <w:t>a</w:t>
      </w:r>
      <w:r>
        <w:rPr>
          <w:spacing w:val="-9"/>
          <w:rPrChange w:id="1052" w:author="PolicyworkChanges" w:date="2026-01-26T17:00:00Z" w16du:dateUtc="2026-01-27T01:00:00Z">
            <w:rPr/>
          </w:rPrChange>
        </w:rPr>
        <w:t xml:space="preserve"> </w:t>
      </w:r>
      <w:r>
        <w:rPr>
          <w:spacing w:val="-4"/>
          <w:rPrChange w:id="1053" w:author="PolicyworkChanges" w:date="2026-01-26T17:00:00Z" w16du:dateUtc="2026-01-27T01:00:00Z">
            <w:rPr/>
          </w:rPrChange>
        </w:rPr>
        <w:t>facility</w:t>
      </w:r>
      <w:r>
        <w:rPr>
          <w:spacing w:val="-9"/>
          <w:rPrChange w:id="1054" w:author="PolicyworkChanges" w:date="2026-01-26T17:00:00Z" w16du:dateUtc="2026-01-27T01:00:00Z">
            <w:rPr/>
          </w:rPrChange>
        </w:rPr>
        <w:t xml:space="preserve"> </w:t>
      </w:r>
      <w:r>
        <w:rPr>
          <w:spacing w:val="-4"/>
          <w:rPrChange w:id="1055" w:author="PolicyworkChanges" w:date="2026-01-26T17:00:00Z" w16du:dateUtc="2026-01-27T01:00:00Z">
            <w:rPr/>
          </w:rPrChange>
        </w:rPr>
        <w:t>can</w:t>
      </w:r>
      <w:r>
        <w:rPr>
          <w:spacing w:val="-9"/>
          <w:rPrChange w:id="1056" w:author="PolicyworkChanges" w:date="2026-01-26T17:00:00Z" w16du:dateUtc="2026-01-27T01:00:00Z">
            <w:rPr/>
          </w:rPrChange>
        </w:rPr>
        <w:t xml:space="preserve"> </w:t>
      </w:r>
      <w:r>
        <w:rPr>
          <w:spacing w:val="-4"/>
          <w:rPrChange w:id="1057" w:author="PolicyworkChanges" w:date="2026-01-26T17:00:00Z" w16du:dateUtc="2026-01-27T01:00:00Z">
            <w:rPr/>
          </w:rPrChange>
        </w:rPr>
        <w:t>be</w:t>
      </w:r>
      <w:r>
        <w:rPr>
          <w:spacing w:val="-9"/>
          <w:rPrChange w:id="1058" w:author="PolicyworkChanges" w:date="2026-01-26T17:00:00Z" w16du:dateUtc="2026-01-27T01:00:00Z">
            <w:rPr/>
          </w:rPrChange>
        </w:rPr>
        <w:t xml:space="preserve"> </w:t>
      </w:r>
      <w:r>
        <w:rPr>
          <w:spacing w:val="-4"/>
          <w:rPrChange w:id="1059" w:author="PolicyworkChanges" w:date="2026-01-26T17:00:00Z" w16du:dateUtc="2026-01-27T01:00:00Z">
            <w:rPr/>
          </w:rPrChange>
        </w:rPr>
        <w:t>named</w:t>
      </w:r>
      <w:r>
        <w:rPr>
          <w:spacing w:val="-9"/>
          <w:rPrChange w:id="1060" w:author="PolicyworkChanges" w:date="2026-01-26T17:00:00Z" w16du:dateUtc="2026-01-27T01:00:00Z">
            <w:rPr/>
          </w:rPrChange>
        </w:rPr>
        <w:t xml:space="preserve"> </w:t>
      </w:r>
      <w:r>
        <w:rPr>
          <w:spacing w:val="-4"/>
          <w:rPrChange w:id="1061" w:author="PolicyworkChanges" w:date="2026-01-26T17:00:00Z" w16du:dateUtc="2026-01-27T01:00:00Z">
            <w:rPr/>
          </w:rPrChange>
        </w:rPr>
        <w:t>for</w:t>
      </w:r>
      <w:r>
        <w:rPr>
          <w:spacing w:val="-9"/>
          <w:rPrChange w:id="1062" w:author="PolicyworkChanges" w:date="2026-01-26T17:00:00Z" w16du:dateUtc="2026-01-27T01:00:00Z">
            <w:rPr/>
          </w:rPrChange>
        </w:rPr>
        <w:t xml:space="preserve"> </w:t>
      </w:r>
      <w:r>
        <w:rPr>
          <w:spacing w:val="-4"/>
          <w:rPrChange w:id="1063" w:author="PolicyworkChanges" w:date="2026-01-26T17:00:00Z" w16du:dateUtc="2026-01-27T01:00:00Z">
            <w:rPr/>
          </w:rPrChange>
        </w:rPr>
        <w:t>a</w:t>
      </w:r>
      <w:r>
        <w:rPr>
          <w:spacing w:val="-9"/>
          <w:rPrChange w:id="1064" w:author="PolicyworkChanges" w:date="2026-01-26T17:00:00Z" w16du:dateUtc="2026-01-27T01:00:00Z">
            <w:rPr/>
          </w:rPrChange>
        </w:rPr>
        <w:t xml:space="preserve"> </w:t>
      </w:r>
      <w:r>
        <w:rPr>
          <w:spacing w:val="-4"/>
          <w:rPrChange w:id="1065" w:author="PolicyworkChanges" w:date="2026-01-26T17:00:00Z" w16du:dateUtc="2026-01-27T01:00:00Z">
            <w:rPr/>
          </w:rPrChange>
        </w:rPr>
        <w:t>period</w:t>
      </w:r>
      <w:r>
        <w:rPr>
          <w:spacing w:val="-9"/>
          <w:rPrChange w:id="1066" w:author="PolicyworkChanges" w:date="2026-01-26T17:00:00Z" w16du:dateUtc="2026-01-27T01:00:00Z">
            <w:rPr/>
          </w:rPrChange>
        </w:rPr>
        <w:t xml:space="preserve"> </w:t>
      </w:r>
      <w:r>
        <w:rPr>
          <w:spacing w:val="-4"/>
          <w:rPrChange w:id="1067" w:author="PolicyworkChanges" w:date="2026-01-26T17:00:00Z" w16du:dateUtc="2026-01-27T01:00:00Z">
            <w:rPr/>
          </w:rPrChange>
        </w:rPr>
        <w:t>of</w:t>
      </w:r>
      <w:r>
        <w:rPr>
          <w:spacing w:val="-9"/>
          <w:rPrChange w:id="1068" w:author="PolicyworkChanges" w:date="2026-01-26T17:00:00Z" w16du:dateUtc="2026-01-27T01:00:00Z">
            <w:rPr/>
          </w:rPrChange>
        </w:rPr>
        <w:t xml:space="preserve"> </w:t>
      </w:r>
      <w:r>
        <w:rPr>
          <w:spacing w:val="-4"/>
          <w:rPrChange w:id="1069" w:author="PolicyworkChanges" w:date="2026-01-26T17:00:00Z" w16du:dateUtc="2026-01-27T01:00:00Z">
            <w:rPr/>
          </w:rPrChange>
        </w:rPr>
        <w:t>years,</w:t>
      </w:r>
      <w:r>
        <w:rPr>
          <w:spacing w:val="-9"/>
          <w:rPrChange w:id="1070" w:author="PolicyworkChanges" w:date="2026-01-26T17:00:00Z" w16du:dateUtc="2026-01-27T01:00:00Z">
            <w:rPr/>
          </w:rPrChange>
        </w:rPr>
        <w:t xml:space="preserve"> </w:t>
      </w:r>
      <w:r>
        <w:rPr>
          <w:spacing w:val="-4"/>
          <w:rPrChange w:id="1071" w:author="PolicyworkChanges" w:date="2026-01-26T17:00:00Z" w16du:dateUtc="2026-01-27T01:00:00Z">
            <w:rPr/>
          </w:rPrChange>
        </w:rPr>
        <w:t>the</w:t>
      </w:r>
      <w:r>
        <w:rPr>
          <w:spacing w:val="-9"/>
          <w:rPrChange w:id="1072" w:author="PolicyworkChanges" w:date="2026-01-26T17:00:00Z" w16du:dateUtc="2026-01-27T01:00:00Z">
            <w:rPr/>
          </w:rPrChange>
        </w:rPr>
        <w:t xml:space="preserve"> </w:t>
      </w:r>
      <w:r>
        <w:rPr>
          <w:spacing w:val="-4"/>
          <w:rPrChange w:id="1073" w:author="PolicyworkChanges" w:date="2026-01-26T17:00:00Z" w16du:dateUtc="2026-01-27T01:00:00Z">
            <w:rPr/>
          </w:rPrChange>
        </w:rPr>
        <w:t>terms</w:t>
      </w:r>
      <w:r>
        <w:rPr>
          <w:spacing w:val="-9"/>
          <w:rPrChange w:id="1074" w:author="PolicyworkChanges" w:date="2026-01-26T17:00:00Z" w16du:dateUtc="2026-01-27T01:00:00Z">
            <w:rPr/>
          </w:rPrChange>
        </w:rPr>
        <w:t xml:space="preserve"> </w:t>
      </w:r>
      <w:r>
        <w:rPr>
          <w:spacing w:val="-4"/>
          <w:rPrChange w:id="1075" w:author="PolicyworkChanges" w:date="2026-01-26T17:00:00Z" w16du:dateUtc="2026-01-27T01:00:00Z">
            <w:rPr/>
          </w:rPrChange>
        </w:rPr>
        <w:t>of</w:t>
      </w:r>
      <w:r>
        <w:rPr>
          <w:spacing w:val="-9"/>
          <w:rPrChange w:id="1076" w:author="PolicyworkChanges" w:date="2026-01-26T17:00:00Z" w16du:dateUtc="2026-01-27T01:00:00Z">
            <w:rPr/>
          </w:rPrChange>
        </w:rPr>
        <w:t xml:space="preserve"> </w:t>
      </w:r>
      <w:r>
        <w:rPr>
          <w:spacing w:val="-4"/>
          <w:rPrChange w:id="1077" w:author="PolicyworkChanges" w:date="2026-01-26T17:00:00Z" w16du:dateUtc="2026-01-27T01:00:00Z">
            <w:rPr/>
          </w:rPrChange>
        </w:rPr>
        <w:t>which</w:t>
      </w:r>
      <w:r>
        <w:rPr>
          <w:spacing w:val="-9"/>
          <w:rPrChange w:id="1078" w:author="PolicyworkChanges" w:date="2026-01-26T17:00:00Z" w16du:dateUtc="2026-01-27T01:00:00Z">
            <w:rPr/>
          </w:rPrChange>
        </w:rPr>
        <w:t xml:space="preserve"> </w:t>
      </w:r>
      <w:r>
        <w:rPr>
          <w:spacing w:val="-4"/>
          <w:rPrChange w:id="1079" w:author="PolicyworkChanges" w:date="2026-01-26T17:00:00Z" w16du:dateUtc="2026-01-27T01:00:00Z">
            <w:rPr/>
          </w:rPrChange>
        </w:rPr>
        <w:t>must</w:t>
      </w:r>
      <w:r>
        <w:rPr>
          <w:spacing w:val="-9"/>
          <w:rPrChange w:id="1080" w:author="PolicyworkChanges" w:date="2026-01-26T17:00:00Z" w16du:dateUtc="2026-01-27T01:00:00Z">
            <w:rPr/>
          </w:rPrChange>
        </w:rPr>
        <w:t xml:space="preserve"> </w:t>
      </w:r>
      <w:r>
        <w:rPr>
          <w:spacing w:val="-4"/>
          <w:rPrChange w:id="1081" w:author="PolicyworkChanges" w:date="2026-01-26T17:00:00Z" w16du:dateUtc="2026-01-27T01:00:00Z">
            <w:rPr/>
          </w:rPrChange>
        </w:rPr>
        <w:t>be</w:t>
      </w:r>
      <w:r>
        <w:rPr>
          <w:spacing w:val="-9"/>
          <w:rPrChange w:id="1082" w:author="PolicyworkChanges" w:date="2026-01-26T17:00:00Z" w16du:dateUtc="2026-01-27T01:00:00Z">
            <w:rPr/>
          </w:rPrChange>
        </w:rPr>
        <w:t xml:space="preserve"> </w:t>
      </w:r>
      <w:r>
        <w:rPr>
          <w:spacing w:val="-4"/>
          <w:rPrChange w:id="1083" w:author="PolicyworkChanges" w:date="2026-01-26T17:00:00Z" w16du:dateUtc="2026-01-27T01:00:00Z">
            <w:rPr/>
          </w:rPrChange>
        </w:rPr>
        <w:t>explicitly</w:t>
      </w:r>
      <w:r>
        <w:rPr>
          <w:spacing w:val="-9"/>
          <w:rPrChange w:id="1084" w:author="PolicyworkChanges" w:date="2026-01-26T17:00:00Z" w16du:dateUtc="2026-01-27T01:00:00Z">
            <w:rPr/>
          </w:rPrChange>
        </w:rPr>
        <w:t xml:space="preserve"> </w:t>
      </w:r>
      <w:r>
        <w:rPr>
          <w:spacing w:val="-4"/>
          <w:rPrChange w:id="1085" w:author="PolicyworkChanges" w:date="2026-01-26T17:00:00Z" w16du:dateUtc="2026-01-27T01:00:00Z">
            <w:rPr/>
          </w:rPrChange>
        </w:rPr>
        <w:t>detailed</w:t>
      </w:r>
      <w:r>
        <w:rPr>
          <w:spacing w:val="-9"/>
          <w:rPrChange w:id="1086" w:author="PolicyworkChanges" w:date="2026-01-26T17:00:00Z" w16du:dateUtc="2026-01-27T01:00:00Z">
            <w:rPr/>
          </w:rPrChange>
        </w:rPr>
        <w:t xml:space="preserve"> </w:t>
      </w:r>
      <w:r>
        <w:rPr>
          <w:spacing w:val="-4"/>
          <w:rPrChange w:id="1087" w:author="PolicyworkChanges" w:date="2026-01-26T17:00:00Z" w16du:dateUtc="2026-01-27T01:00:00Z">
            <w:rPr/>
          </w:rPrChange>
        </w:rPr>
        <w:t>in</w:t>
      </w:r>
      <w:r>
        <w:rPr>
          <w:spacing w:val="-9"/>
          <w:rPrChange w:id="1088" w:author="PolicyworkChanges" w:date="2026-01-26T17:00:00Z" w16du:dateUtc="2026-01-27T01:00:00Z">
            <w:rPr/>
          </w:rPrChange>
        </w:rPr>
        <w:t xml:space="preserve"> </w:t>
      </w:r>
      <w:r>
        <w:rPr>
          <w:spacing w:val="-4"/>
          <w:rPrChange w:id="1089" w:author="PolicyworkChanges" w:date="2026-01-26T17:00:00Z" w16du:dateUtc="2026-01-27T01:00:00Z">
            <w:rPr/>
          </w:rPrChange>
        </w:rPr>
        <w:t>a</w:t>
      </w:r>
      <w:r>
        <w:rPr>
          <w:spacing w:val="-9"/>
          <w:rPrChange w:id="1090" w:author="PolicyworkChanges" w:date="2026-01-26T17:00:00Z" w16du:dateUtc="2026-01-27T01:00:00Z">
            <w:rPr/>
          </w:rPrChange>
        </w:rPr>
        <w:t xml:space="preserve"> </w:t>
      </w:r>
      <w:r>
        <w:rPr>
          <w:spacing w:val="-4"/>
          <w:rPrChange w:id="1091" w:author="PolicyworkChanges" w:date="2026-01-26T17:00:00Z" w16du:dateUtc="2026-01-27T01:00:00Z">
            <w:rPr/>
          </w:rPrChange>
        </w:rPr>
        <w:t xml:space="preserve">gift </w:t>
      </w:r>
      <w:r>
        <w:rPr>
          <w:spacing w:val="-2"/>
          <w:rPrChange w:id="1092" w:author="PolicyworkChanges" w:date="2026-01-26T17:00:00Z" w16du:dateUtc="2026-01-27T01:00:00Z">
            <w:rPr/>
          </w:rPrChange>
        </w:rPr>
        <w:t>agreement.</w:t>
      </w:r>
    </w:p>
    <w:p w14:paraId="43457167" w14:textId="77777777" w:rsidR="001F306D" w:rsidRPr="00161078" w:rsidRDefault="00905975" w:rsidP="00796F41">
      <w:pPr>
        <w:pStyle w:val="Heading4"/>
      </w:pPr>
      <w:r>
        <w:rPr>
          <w:w w:val="95"/>
          <w:rPrChange w:id="1093" w:author="PolicyworkChanges" w:date="2026-01-26T17:00:00Z" w16du:dateUtc="2026-01-27T01:00:00Z">
            <w:rPr/>
          </w:rPrChange>
        </w:rPr>
        <w:t>718.3.1.4</w:t>
      </w:r>
    </w:p>
    <w:p w14:paraId="5A1C6517" w14:textId="6ECE5375" w:rsidR="001F306D" w:rsidRPr="00161078" w:rsidRDefault="00905975" w:rsidP="00796F41">
      <w:r>
        <w:t>No</w:t>
      </w:r>
      <w:r>
        <w:rPr>
          <w:spacing w:val="-7"/>
          <w:rPrChange w:id="1094" w:author="PolicyworkChanges" w:date="2026-01-26T17:00:00Z" w16du:dateUtc="2026-01-27T01:00:00Z">
            <w:rPr/>
          </w:rPrChange>
        </w:rPr>
        <w:t xml:space="preserve"> </w:t>
      </w:r>
      <w:r>
        <w:t>permanent</w:t>
      </w:r>
      <w:r>
        <w:rPr>
          <w:spacing w:val="-7"/>
          <w:rPrChange w:id="1095" w:author="PolicyworkChanges" w:date="2026-01-26T17:00:00Z" w16du:dateUtc="2026-01-27T01:00:00Z">
            <w:rPr/>
          </w:rPrChange>
        </w:rPr>
        <w:t xml:space="preserve"> </w:t>
      </w:r>
      <w:r>
        <w:t>naming</w:t>
      </w:r>
      <w:r>
        <w:rPr>
          <w:spacing w:val="-7"/>
          <w:rPrChange w:id="1096" w:author="PolicyworkChanges" w:date="2026-01-26T17:00:00Z" w16du:dateUtc="2026-01-27T01:00:00Z">
            <w:rPr/>
          </w:rPrChange>
        </w:rPr>
        <w:t xml:space="preserve"> </w:t>
      </w:r>
      <w:r>
        <w:t>of</w:t>
      </w:r>
      <w:r>
        <w:rPr>
          <w:spacing w:val="-7"/>
          <w:rPrChange w:id="1097" w:author="PolicyworkChanges" w:date="2026-01-26T17:00:00Z" w16du:dateUtc="2026-01-27T01:00:00Z">
            <w:rPr/>
          </w:rPrChange>
        </w:rPr>
        <w:t xml:space="preserve"> </w:t>
      </w:r>
      <w:r>
        <w:t>a</w:t>
      </w:r>
      <w:r>
        <w:rPr>
          <w:spacing w:val="-7"/>
          <w:rPrChange w:id="1098" w:author="PolicyworkChanges" w:date="2026-01-26T17:00:00Z" w16du:dateUtc="2026-01-27T01:00:00Z">
            <w:rPr/>
          </w:rPrChange>
        </w:rPr>
        <w:t xml:space="preserve"> </w:t>
      </w:r>
      <w:r>
        <w:t>facility,</w:t>
      </w:r>
      <w:r>
        <w:rPr>
          <w:spacing w:val="-7"/>
          <w:rPrChange w:id="1099" w:author="PolicyworkChanges" w:date="2026-01-26T17:00:00Z" w16du:dateUtc="2026-01-27T01:00:00Z">
            <w:rPr/>
          </w:rPrChange>
        </w:rPr>
        <w:t xml:space="preserve"> </w:t>
      </w:r>
      <w:r>
        <w:t>program</w:t>
      </w:r>
      <w:r>
        <w:rPr>
          <w:spacing w:val="-7"/>
          <w:rPrChange w:id="1100" w:author="PolicyworkChanges" w:date="2026-01-26T17:00:00Z" w16du:dateUtc="2026-01-27T01:00:00Z">
            <w:rPr/>
          </w:rPrChange>
        </w:rPr>
        <w:t xml:space="preserve"> </w:t>
      </w:r>
      <w:r>
        <w:t>or</w:t>
      </w:r>
      <w:r>
        <w:rPr>
          <w:spacing w:val="-7"/>
          <w:rPrChange w:id="1101" w:author="PolicyworkChanges" w:date="2026-01-26T17:00:00Z" w16du:dateUtc="2026-01-27T01:00:00Z">
            <w:rPr/>
          </w:rPrChange>
        </w:rPr>
        <w:t xml:space="preserve"> </w:t>
      </w:r>
      <w:r>
        <w:t>endowment</w:t>
      </w:r>
      <w:r>
        <w:rPr>
          <w:spacing w:val="-7"/>
          <w:rPrChange w:id="1102" w:author="PolicyworkChanges" w:date="2026-01-26T17:00:00Z" w16du:dateUtc="2026-01-27T01:00:00Z">
            <w:rPr/>
          </w:rPrChange>
        </w:rPr>
        <w:t xml:space="preserve"> </w:t>
      </w:r>
      <w:r>
        <w:t>will</w:t>
      </w:r>
      <w:r>
        <w:rPr>
          <w:spacing w:val="-7"/>
          <w:rPrChange w:id="1103" w:author="PolicyworkChanges" w:date="2026-01-26T17:00:00Z" w16du:dateUtc="2026-01-27T01:00:00Z">
            <w:rPr/>
          </w:rPrChange>
        </w:rPr>
        <w:t xml:space="preserve"> </w:t>
      </w:r>
      <w:r>
        <w:t>be</w:t>
      </w:r>
      <w:r>
        <w:rPr>
          <w:spacing w:val="-7"/>
          <w:rPrChange w:id="1104" w:author="PolicyworkChanges" w:date="2026-01-26T17:00:00Z" w16du:dateUtc="2026-01-27T01:00:00Z">
            <w:rPr/>
          </w:rPrChange>
        </w:rPr>
        <w:t xml:space="preserve"> </w:t>
      </w:r>
      <w:del w:id="1105" w:author="PolicyworkChanges" w:date="2026-01-26T17:00:00Z" w16du:dateUtc="2026-01-27T01:00:00Z">
        <w:r>
          <w:delText>considered</w:delText>
        </w:r>
      </w:del>
      <w:ins w:id="1106" w:author="PolicyworkChanges" w:date="2026-01-26T17:00:00Z" w16du:dateUtc="2026-01-27T01:00:00Z">
        <w:r>
          <w:rPr>
            <w:spacing w:val="-7"/>
          </w:rPr>
          <w:t>committed</w:t>
        </w:r>
      </w:ins>
      <w:r>
        <w:rPr>
          <w:spacing w:val="-7"/>
          <w:rPrChange w:id="1107" w:author="PolicyworkChanges" w:date="2026-01-26T17:00:00Z" w16du:dateUtc="2026-01-27T01:00:00Z">
            <w:rPr/>
          </w:rPrChange>
        </w:rPr>
        <w:t xml:space="preserve"> </w:t>
      </w:r>
      <w:r>
        <w:t>without</w:t>
      </w:r>
      <w:r>
        <w:rPr>
          <w:spacing w:val="-7"/>
          <w:rPrChange w:id="1108" w:author="PolicyworkChanges" w:date="2026-01-26T17:00:00Z" w16du:dateUtc="2026-01-27T01:00:00Z">
            <w:rPr/>
          </w:rPrChange>
        </w:rPr>
        <w:t xml:space="preserve"> </w:t>
      </w:r>
      <w:r>
        <w:t>an</w:t>
      </w:r>
      <w:r>
        <w:rPr>
          <w:spacing w:val="-7"/>
          <w:rPrChange w:id="1109" w:author="PolicyworkChanges" w:date="2026-01-26T17:00:00Z" w16du:dateUtc="2026-01-27T01:00:00Z">
            <w:rPr/>
          </w:rPrChange>
        </w:rPr>
        <w:t xml:space="preserve"> </w:t>
      </w:r>
      <w:r>
        <w:t>irrevocable</w:t>
      </w:r>
      <w:r>
        <w:rPr>
          <w:spacing w:val="-7"/>
          <w:rPrChange w:id="1110" w:author="PolicyworkChanges" w:date="2026-01-26T17:00:00Z" w16du:dateUtc="2026-01-27T01:00:00Z">
            <w:rPr/>
          </w:rPrChange>
        </w:rPr>
        <w:t xml:space="preserve"> </w:t>
      </w:r>
      <w:r>
        <w:t>gift</w:t>
      </w:r>
      <w:r>
        <w:rPr>
          <w:spacing w:val="-7"/>
          <w:rPrChange w:id="1111" w:author="PolicyworkChanges" w:date="2026-01-26T17:00:00Z" w16du:dateUtc="2026-01-27T01:00:00Z">
            <w:rPr/>
          </w:rPrChange>
        </w:rPr>
        <w:t xml:space="preserve"> </w:t>
      </w:r>
      <w:r>
        <w:t>or</w:t>
      </w:r>
      <w:r>
        <w:rPr>
          <w:spacing w:val="-7"/>
          <w:rPrChange w:id="1112" w:author="PolicyworkChanges" w:date="2026-01-26T17:00:00Z" w16du:dateUtc="2026-01-27T01:00:00Z">
            <w:rPr/>
          </w:rPrChange>
        </w:rPr>
        <w:t xml:space="preserve"> </w:t>
      </w:r>
      <w:del w:id="1113" w:author="PolicyworkChanges" w:date="2026-01-26T17:00:00Z" w16du:dateUtc="2026-01-27T01:00:00Z">
        <w:r>
          <w:delText>fully paid</w:delText>
        </w:r>
      </w:del>
      <w:ins w:id="1114" w:author="PolicyworkChanges" w:date="2026-01-26T17:00:00Z" w16du:dateUtc="2026-01-27T01:00:00Z">
        <w:r>
          <w:rPr>
            <w:spacing w:val="-7"/>
          </w:rPr>
          <w:t>a</w:t>
        </w:r>
      </w:ins>
      <w:r>
        <w:rPr>
          <w:spacing w:val="-7"/>
          <w:rPrChange w:id="1115" w:author="PolicyworkChanges" w:date="2026-01-26T17:00:00Z" w16du:dateUtc="2026-01-27T01:00:00Z">
            <w:rPr/>
          </w:rPrChange>
        </w:rPr>
        <w:t xml:space="preserve"> </w:t>
      </w:r>
      <w:r>
        <w:t>pledge</w:t>
      </w:r>
      <w:ins w:id="1116" w:author="PolicyworkChanges" w:date="2026-01-26T17:00:00Z" w16du:dateUtc="2026-01-27T01:00:00Z">
        <w:r>
          <w:t xml:space="preserve"> at least 50% paid, as specified in the gift agreement</w:t>
        </w:r>
      </w:ins>
      <w:r>
        <w:t>.</w:t>
      </w:r>
      <w:r>
        <w:rPr>
          <w:spacing w:val="-7"/>
          <w:rPrChange w:id="1117" w:author="PolicyworkChanges" w:date="2026-01-26T17:00:00Z" w16du:dateUtc="2026-01-27T01:00:00Z">
            <w:rPr/>
          </w:rPrChange>
        </w:rPr>
        <w:t xml:space="preserve"> </w:t>
      </w:r>
      <w:r>
        <w:t>At</w:t>
      </w:r>
      <w:r>
        <w:rPr>
          <w:spacing w:val="-7"/>
          <w:rPrChange w:id="1118" w:author="PolicyworkChanges" w:date="2026-01-26T17:00:00Z" w16du:dateUtc="2026-01-27T01:00:00Z">
            <w:rPr/>
          </w:rPrChange>
        </w:rPr>
        <w:t xml:space="preserve"> </w:t>
      </w:r>
      <w:r>
        <w:t>the University</w:t>
      </w:r>
      <w:r>
        <w:rPr>
          <w:spacing w:val="-12"/>
          <w:rPrChange w:id="1119" w:author="PolicyworkChanges" w:date="2026-01-26T17:00:00Z" w16du:dateUtc="2026-01-27T01:00:00Z">
            <w:rPr/>
          </w:rPrChange>
        </w:rPr>
        <w:t xml:space="preserve"> </w:t>
      </w:r>
      <w:r>
        <w:t>President’s</w:t>
      </w:r>
      <w:r>
        <w:rPr>
          <w:spacing w:val="-11"/>
          <w:rPrChange w:id="1120" w:author="PolicyworkChanges" w:date="2026-01-26T17:00:00Z" w16du:dateUtc="2026-01-27T01:00:00Z">
            <w:rPr/>
          </w:rPrChange>
        </w:rPr>
        <w:t xml:space="preserve"> </w:t>
      </w:r>
      <w:r>
        <w:t>discretion,</w:t>
      </w:r>
      <w:r>
        <w:rPr>
          <w:spacing w:val="-11"/>
          <w:rPrChange w:id="1121" w:author="PolicyworkChanges" w:date="2026-01-26T17:00:00Z" w16du:dateUtc="2026-01-27T01:00:00Z">
            <w:rPr/>
          </w:rPrChange>
        </w:rPr>
        <w:t xml:space="preserve"> </w:t>
      </w:r>
      <w:r>
        <w:t>a</w:t>
      </w:r>
      <w:r>
        <w:rPr>
          <w:spacing w:val="-11"/>
          <w:rPrChange w:id="1122" w:author="PolicyworkChanges" w:date="2026-01-26T17:00:00Z" w16du:dateUtc="2026-01-27T01:00:00Z">
            <w:rPr/>
          </w:rPrChange>
        </w:rPr>
        <w:t xml:space="preserve"> </w:t>
      </w:r>
      <w:r>
        <w:t>naming</w:t>
      </w:r>
      <w:r>
        <w:rPr>
          <w:spacing w:val="-11"/>
          <w:rPrChange w:id="1123" w:author="PolicyworkChanges" w:date="2026-01-26T17:00:00Z" w16du:dateUtc="2026-01-27T01:00:00Z">
            <w:rPr/>
          </w:rPrChange>
        </w:rPr>
        <w:t xml:space="preserve"> </w:t>
      </w:r>
      <w:r>
        <w:t>may</w:t>
      </w:r>
      <w:r>
        <w:rPr>
          <w:spacing w:val="-12"/>
          <w:rPrChange w:id="1124" w:author="PolicyworkChanges" w:date="2026-01-26T17:00:00Z" w16du:dateUtc="2026-01-27T01:00:00Z">
            <w:rPr/>
          </w:rPrChange>
        </w:rPr>
        <w:t xml:space="preserve"> </w:t>
      </w:r>
      <w:r>
        <w:t>be</w:t>
      </w:r>
      <w:r>
        <w:rPr>
          <w:spacing w:val="-11"/>
          <w:rPrChange w:id="1125" w:author="PolicyworkChanges" w:date="2026-01-26T17:00:00Z" w16du:dateUtc="2026-01-27T01:00:00Z">
            <w:rPr/>
          </w:rPrChange>
        </w:rPr>
        <w:t xml:space="preserve"> </w:t>
      </w:r>
      <w:r>
        <w:t>reserved</w:t>
      </w:r>
      <w:r>
        <w:rPr>
          <w:spacing w:val="-11"/>
          <w:rPrChange w:id="1126" w:author="PolicyworkChanges" w:date="2026-01-26T17:00:00Z" w16du:dateUtc="2026-01-27T01:00:00Z">
            <w:rPr/>
          </w:rPrChange>
        </w:rPr>
        <w:t xml:space="preserve"> </w:t>
      </w:r>
      <w:r>
        <w:t>for</w:t>
      </w:r>
      <w:r>
        <w:rPr>
          <w:spacing w:val="-11"/>
          <w:rPrChange w:id="1127" w:author="PolicyworkChanges" w:date="2026-01-26T17:00:00Z" w16du:dateUtc="2026-01-27T01:00:00Z">
            <w:rPr/>
          </w:rPrChange>
        </w:rPr>
        <w:t xml:space="preserve"> </w:t>
      </w:r>
      <w:r>
        <w:t>a</w:t>
      </w:r>
      <w:r>
        <w:rPr>
          <w:spacing w:val="-11"/>
          <w:rPrChange w:id="1128" w:author="PolicyworkChanges" w:date="2026-01-26T17:00:00Z" w16du:dateUtc="2026-01-27T01:00:00Z">
            <w:rPr/>
          </w:rPrChange>
        </w:rPr>
        <w:t xml:space="preserve"> </w:t>
      </w:r>
      <w:r>
        <w:t>donor</w:t>
      </w:r>
      <w:r>
        <w:rPr>
          <w:spacing w:val="-12"/>
          <w:rPrChange w:id="1129" w:author="PolicyworkChanges" w:date="2026-01-26T17:00:00Z" w16du:dateUtc="2026-01-27T01:00:00Z">
            <w:rPr/>
          </w:rPrChange>
        </w:rPr>
        <w:t xml:space="preserve"> </w:t>
      </w:r>
      <w:r>
        <w:t>contingent</w:t>
      </w:r>
      <w:r>
        <w:rPr>
          <w:spacing w:val="-11"/>
          <w:rPrChange w:id="1130" w:author="PolicyworkChanges" w:date="2026-01-26T17:00:00Z" w16du:dateUtc="2026-01-27T01:00:00Z">
            <w:rPr/>
          </w:rPrChange>
        </w:rPr>
        <w:t xml:space="preserve"> </w:t>
      </w:r>
      <w:r>
        <w:t>on</w:t>
      </w:r>
      <w:r>
        <w:rPr>
          <w:spacing w:val="-11"/>
          <w:rPrChange w:id="1131" w:author="PolicyworkChanges" w:date="2026-01-26T17:00:00Z" w16du:dateUtc="2026-01-27T01:00:00Z">
            <w:rPr/>
          </w:rPrChange>
        </w:rPr>
        <w:t xml:space="preserve"> </w:t>
      </w:r>
      <w:r>
        <w:t>fulfillment</w:t>
      </w:r>
      <w:r>
        <w:rPr>
          <w:spacing w:val="-11"/>
          <w:rPrChange w:id="1132" w:author="PolicyworkChanges" w:date="2026-01-26T17:00:00Z" w16du:dateUtc="2026-01-27T01:00:00Z">
            <w:rPr/>
          </w:rPrChange>
        </w:rPr>
        <w:t xml:space="preserve"> </w:t>
      </w:r>
      <w:r>
        <w:t>of</w:t>
      </w:r>
      <w:r>
        <w:rPr>
          <w:spacing w:val="-11"/>
          <w:rPrChange w:id="1133" w:author="PolicyworkChanges" w:date="2026-01-26T17:00:00Z" w16du:dateUtc="2026-01-27T01:00:00Z">
            <w:rPr/>
          </w:rPrChange>
        </w:rPr>
        <w:t xml:space="preserve"> </w:t>
      </w:r>
      <w:r>
        <w:t>a</w:t>
      </w:r>
      <w:r>
        <w:rPr>
          <w:spacing w:val="-12"/>
          <w:rPrChange w:id="1134" w:author="PolicyworkChanges" w:date="2026-01-26T17:00:00Z" w16du:dateUtc="2026-01-27T01:00:00Z">
            <w:rPr/>
          </w:rPrChange>
        </w:rPr>
        <w:t xml:space="preserve"> </w:t>
      </w:r>
      <w:r>
        <w:t>pledge.</w:t>
      </w:r>
      <w:r>
        <w:rPr>
          <w:spacing w:val="-11"/>
          <w:rPrChange w:id="1135" w:author="PolicyworkChanges" w:date="2026-01-26T17:00:00Z" w16du:dateUtc="2026-01-27T01:00:00Z">
            <w:rPr/>
          </w:rPrChange>
        </w:rPr>
        <w:t xml:space="preserve"> </w:t>
      </w:r>
      <w:r>
        <w:t>If</w:t>
      </w:r>
      <w:r>
        <w:rPr>
          <w:spacing w:val="-11"/>
          <w:rPrChange w:id="1136" w:author="PolicyworkChanges" w:date="2026-01-26T17:00:00Z" w16du:dateUtc="2026-01-27T01:00:00Z">
            <w:rPr/>
          </w:rPrChange>
        </w:rPr>
        <w:t xml:space="preserve"> </w:t>
      </w:r>
      <w:r>
        <w:t>a</w:t>
      </w:r>
      <w:r>
        <w:rPr>
          <w:spacing w:val="-11"/>
          <w:rPrChange w:id="1137" w:author="PolicyworkChanges" w:date="2026-01-26T17:00:00Z" w16du:dateUtc="2026-01-27T01:00:00Z">
            <w:rPr/>
          </w:rPrChange>
        </w:rPr>
        <w:t xml:space="preserve"> </w:t>
      </w:r>
      <w:r>
        <w:t>pledge</w:t>
      </w:r>
      <w:r>
        <w:rPr>
          <w:spacing w:val="-11"/>
          <w:rPrChange w:id="1138" w:author="PolicyworkChanges" w:date="2026-01-26T17:00:00Z" w16du:dateUtc="2026-01-27T01:00:00Z">
            <w:rPr/>
          </w:rPrChange>
        </w:rPr>
        <w:t xml:space="preserve"> </w:t>
      </w:r>
      <w:r>
        <w:t xml:space="preserve">remains </w:t>
      </w:r>
      <w:r>
        <w:rPr>
          <w:spacing w:val="-4"/>
          <w:rPrChange w:id="1139" w:author="PolicyworkChanges" w:date="2026-01-26T17:00:00Z" w16du:dateUtc="2026-01-27T01:00:00Z">
            <w:rPr/>
          </w:rPrChange>
        </w:rPr>
        <w:t xml:space="preserve">unpaid beyond the agreed upon period, the University President reserves the right to recommend another naming opportunity or other </w:t>
      </w:r>
      <w:r>
        <w:t>course of action.</w:t>
      </w:r>
    </w:p>
    <w:p w14:paraId="7AE9C765" w14:textId="00954678" w:rsidR="001F306D" w:rsidRPr="00796F41" w:rsidRDefault="00796F41" w:rsidP="00796F41">
      <w:pPr>
        <w:pStyle w:val="Heading2"/>
      </w:pPr>
      <w:r>
        <w:t>718.4 Naming of Buildings and Interior Spaces</w:t>
      </w:r>
    </w:p>
    <w:p w14:paraId="759366EC" w14:textId="7C64A07E" w:rsidR="001F306D" w:rsidRDefault="00905975" w:rsidP="00796F41">
      <w:r>
        <w:lastRenderedPageBreak/>
        <w:t>The</w:t>
      </w:r>
      <w:r>
        <w:rPr>
          <w:spacing w:val="-9"/>
          <w:rPrChange w:id="1140" w:author="PolicyworkChanges" w:date="2026-01-26T17:00:00Z" w16du:dateUtc="2026-01-27T01:00:00Z">
            <w:rPr/>
          </w:rPrChange>
        </w:rPr>
        <w:t xml:space="preserve"> </w:t>
      </w:r>
      <w:r>
        <w:t>following</w:t>
      </w:r>
      <w:r>
        <w:rPr>
          <w:spacing w:val="-9"/>
          <w:rPrChange w:id="1141" w:author="PolicyworkChanges" w:date="2026-01-26T17:00:00Z" w16du:dateUtc="2026-01-27T01:00:00Z">
            <w:rPr/>
          </w:rPrChange>
        </w:rPr>
        <w:t xml:space="preserve"> </w:t>
      </w:r>
      <w:r>
        <w:t>policy</w:t>
      </w:r>
      <w:r>
        <w:rPr>
          <w:spacing w:val="-9"/>
          <w:rPrChange w:id="1142" w:author="PolicyworkChanges" w:date="2026-01-26T17:00:00Z" w16du:dateUtc="2026-01-27T01:00:00Z">
            <w:rPr/>
          </w:rPrChange>
        </w:rPr>
        <w:t xml:space="preserve"> </w:t>
      </w:r>
      <w:r>
        <w:t>guidelines</w:t>
      </w:r>
      <w:r>
        <w:rPr>
          <w:spacing w:val="-9"/>
          <w:rPrChange w:id="1143" w:author="PolicyworkChanges" w:date="2026-01-26T17:00:00Z" w16du:dateUtc="2026-01-27T01:00:00Z">
            <w:rPr/>
          </w:rPrChange>
        </w:rPr>
        <w:t xml:space="preserve"> </w:t>
      </w:r>
      <w:r>
        <w:t>are</w:t>
      </w:r>
      <w:r>
        <w:rPr>
          <w:spacing w:val="-9"/>
          <w:rPrChange w:id="1144" w:author="PolicyworkChanges" w:date="2026-01-26T17:00:00Z" w16du:dateUtc="2026-01-27T01:00:00Z">
            <w:rPr/>
          </w:rPrChange>
        </w:rPr>
        <w:t xml:space="preserve"> </w:t>
      </w:r>
      <w:r>
        <w:t>generally</w:t>
      </w:r>
      <w:r>
        <w:rPr>
          <w:spacing w:val="-9"/>
          <w:rPrChange w:id="1145" w:author="PolicyworkChanges" w:date="2026-01-26T17:00:00Z" w16du:dateUtc="2026-01-27T01:00:00Z">
            <w:rPr/>
          </w:rPrChange>
        </w:rPr>
        <w:t xml:space="preserve"> </w:t>
      </w:r>
      <w:r>
        <w:t>agreed</w:t>
      </w:r>
      <w:r>
        <w:rPr>
          <w:spacing w:val="-9"/>
          <w:rPrChange w:id="1146" w:author="PolicyworkChanges" w:date="2026-01-26T17:00:00Z" w16du:dateUtc="2026-01-27T01:00:00Z">
            <w:rPr/>
          </w:rPrChange>
        </w:rPr>
        <w:t xml:space="preserve"> </w:t>
      </w:r>
      <w:r>
        <w:t>upon</w:t>
      </w:r>
      <w:r>
        <w:rPr>
          <w:spacing w:val="-9"/>
          <w:rPrChange w:id="1147" w:author="PolicyworkChanges" w:date="2026-01-26T17:00:00Z" w16du:dateUtc="2026-01-27T01:00:00Z">
            <w:rPr/>
          </w:rPrChange>
        </w:rPr>
        <w:t xml:space="preserve"> </w:t>
      </w:r>
      <w:r>
        <w:t>and,</w:t>
      </w:r>
      <w:r>
        <w:rPr>
          <w:spacing w:val="-9"/>
          <w:rPrChange w:id="1148" w:author="PolicyworkChanges" w:date="2026-01-26T17:00:00Z" w16du:dateUtc="2026-01-27T01:00:00Z">
            <w:rPr/>
          </w:rPrChange>
        </w:rPr>
        <w:t xml:space="preserve"> </w:t>
      </w:r>
      <w:r>
        <w:t>in</w:t>
      </w:r>
      <w:r>
        <w:rPr>
          <w:spacing w:val="-9"/>
          <w:rPrChange w:id="1149" w:author="PolicyworkChanges" w:date="2026-01-26T17:00:00Z" w16du:dateUtc="2026-01-27T01:00:00Z">
            <w:rPr/>
          </w:rPrChange>
        </w:rPr>
        <w:t xml:space="preserve"> </w:t>
      </w:r>
      <w:r>
        <w:t>the</w:t>
      </w:r>
      <w:r>
        <w:rPr>
          <w:spacing w:val="-9"/>
          <w:rPrChange w:id="1150" w:author="PolicyworkChanges" w:date="2026-01-26T17:00:00Z" w16du:dateUtc="2026-01-27T01:00:00Z">
            <w:rPr/>
          </w:rPrChange>
        </w:rPr>
        <w:t xml:space="preserve"> </w:t>
      </w:r>
      <w:r>
        <w:t>interest</w:t>
      </w:r>
      <w:r>
        <w:rPr>
          <w:spacing w:val="-9"/>
          <w:rPrChange w:id="1151" w:author="PolicyworkChanges" w:date="2026-01-26T17:00:00Z" w16du:dateUtc="2026-01-27T01:00:00Z">
            <w:rPr/>
          </w:rPrChange>
        </w:rPr>
        <w:t xml:space="preserve"> </w:t>
      </w:r>
      <w:r>
        <w:t>of</w:t>
      </w:r>
      <w:r>
        <w:rPr>
          <w:spacing w:val="-9"/>
          <w:rPrChange w:id="1152" w:author="PolicyworkChanges" w:date="2026-01-26T17:00:00Z" w16du:dateUtc="2026-01-27T01:00:00Z">
            <w:rPr/>
          </w:rPrChange>
        </w:rPr>
        <w:t xml:space="preserve"> </w:t>
      </w:r>
      <w:r>
        <w:t>negotiating</w:t>
      </w:r>
      <w:r>
        <w:rPr>
          <w:spacing w:val="-9"/>
          <w:rPrChange w:id="1153" w:author="PolicyworkChanges" w:date="2026-01-26T17:00:00Z" w16du:dateUtc="2026-01-27T01:00:00Z">
            <w:rPr/>
          </w:rPrChange>
        </w:rPr>
        <w:t xml:space="preserve"> </w:t>
      </w:r>
      <w:r>
        <w:t>significant</w:t>
      </w:r>
      <w:r>
        <w:rPr>
          <w:spacing w:val="-9"/>
          <w:rPrChange w:id="1154" w:author="PolicyworkChanges" w:date="2026-01-26T17:00:00Z" w16du:dateUtc="2026-01-27T01:00:00Z">
            <w:rPr/>
          </w:rPrChange>
        </w:rPr>
        <w:t xml:space="preserve"> </w:t>
      </w:r>
      <w:r>
        <w:t>gifts,</w:t>
      </w:r>
      <w:r>
        <w:rPr>
          <w:spacing w:val="-9"/>
          <w:rPrChange w:id="1155" w:author="PolicyworkChanges" w:date="2026-01-26T17:00:00Z" w16du:dateUtc="2026-01-27T01:00:00Z">
            <w:rPr/>
          </w:rPrChange>
        </w:rPr>
        <w:t xml:space="preserve"> </w:t>
      </w:r>
      <w:r>
        <w:t>may</w:t>
      </w:r>
      <w:r>
        <w:rPr>
          <w:spacing w:val="-9"/>
          <w:rPrChange w:id="1156" w:author="PolicyworkChanges" w:date="2026-01-26T17:00:00Z" w16du:dateUtc="2026-01-27T01:00:00Z">
            <w:rPr/>
          </w:rPrChange>
        </w:rPr>
        <w:t xml:space="preserve"> </w:t>
      </w:r>
      <w:r>
        <w:t>be</w:t>
      </w:r>
      <w:r>
        <w:rPr>
          <w:spacing w:val="-9"/>
          <w:rPrChange w:id="1157" w:author="PolicyworkChanges" w:date="2026-01-26T17:00:00Z" w16du:dateUtc="2026-01-27T01:00:00Z">
            <w:rPr/>
          </w:rPrChange>
        </w:rPr>
        <w:t xml:space="preserve"> </w:t>
      </w:r>
      <w:r>
        <w:t>modified</w:t>
      </w:r>
      <w:r>
        <w:rPr>
          <w:spacing w:val="-9"/>
          <w:rPrChange w:id="1158" w:author="PolicyworkChanges" w:date="2026-01-26T17:00:00Z" w16du:dateUtc="2026-01-27T01:00:00Z">
            <w:rPr/>
          </w:rPrChange>
        </w:rPr>
        <w:t xml:space="preserve"> </w:t>
      </w:r>
      <w:r>
        <w:t>for</w:t>
      </w:r>
      <w:r>
        <w:rPr>
          <w:spacing w:val="-9"/>
          <w:rPrChange w:id="1159" w:author="PolicyworkChanges" w:date="2026-01-26T17:00:00Z" w16du:dateUtc="2026-01-27T01:00:00Z">
            <w:rPr/>
          </w:rPrChange>
        </w:rPr>
        <w:t xml:space="preserve"> </w:t>
      </w:r>
      <w:r>
        <w:t xml:space="preserve">specific </w:t>
      </w:r>
      <w:r>
        <w:rPr>
          <w:spacing w:val="-2"/>
          <w:rPrChange w:id="1160" w:author="PolicyworkChanges" w:date="2026-01-26T17:00:00Z" w16du:dateUtc="2026-01-27T01:00:00Z">
            <w:rPr/>
          </w:rPrChange>
        </w:rPr>
        <w:t>situations</w:t>
      </w:r>
      <w:r>
        <w:rPr>
          <w:spacing w:val="-6"/>
          <w:rPrChange w:id="1161" w:author="PolicyworkChanges" w:date="2026-01-26T17:00:00Z" w16du:dateUtc="2026-01-27T01:00:00Z">
            <w:rPr/>
          </w:rPrChange>
        </w:rPr>
        <w:t xml:space="preserve"> </w:t>
      </w:r>
      <w:r>
        <w:rPr>
          <w:spacing w:val="-2"/>
          <w:rPrChange w:id="1162" w:author="PolicyworkChanges" w:date="2026-01-26T17:00:00Z" w16du:dateUtc="2026-01-27T01:00:00Z">
            <w:rPr/>
          </w:rPrChange>
        </w:rPr>
        <w:t>at</w:t>
      </w:r>
      <w:r>
        <w:rPr>
          <w:spacing w:val="-6"/>
          <w:rPrChange w:id="1163" w:author="PolicyworkChanges" w:date="2026-01-26T17:00:00Z" w16du:dateUtc="2026-01-27T01:00:00Z">
            <w:rPr/>
          </w:rPrChange>
        </w:rPr>
        <w:t xml:space="preserve"> </w:t>
      </w:r>
      <w:r>
        <w:rPr>
          <w:spacing w:val="-2"/>
          <w:rPrChange w:id="1164" w:author="PolicyworkChanges" w:date="2026-01-26T17:00:00Z" w16du:dateUtc="2026-01-27T01:00:00Z">
            <w:rPr/>
          </w:rPrChange>
        </w:rPr>
        <w:t>the</w:t>
      </w:r>
      <w:r>
        <w:rPr>
          <w:spacing w:val="-6"/>
          <w:rPrChange w:id="1165" w:author="PolicyworkChanges" w:date="2026-01-26T17:00:00Z" w16du:dateUtc="2026-01-27T01:00:00Z">
            <w:rPr/>
          </w:rPrChange>
        </w:rPr>
        <w:t xml:space="preserve"> </w:t>
      </w:r>
      <w:r>
        <w:rPr>
          <w:spacing w:val="-2"/>
          <w:rPrChange w:id="1166" w:author="PolicyworkChanges" w:date="2026-01-26T17:00:00Z" w16du:dateUtc="2026-01-27T01:00:00Z">
            <w:rPr/>
          </w:rPrChange>
        </w:rPr>
        <w:t>direction</w:t>
      </w:r>
      <w:r>
        <w:rPr>
          <w:spacing w:val="-6"/>
          <w:rPrChange w:id="1167" w:author="PolicyworkChanges" w:date="2026-01-26T17:00:00Z" w16du:dateUtc="2026-01-27T01:00:00Z">
            <w:rPr/>
          </w:rPrChange>
        </w:rPr>
        <w:t xml:space="preserve"> </w:t>
      </w:r>
      <w:r>
        <w:rPr>
          <w:spacing w:val="-2"/>
          <w:rPrChange w:id="1168" w:author="PolicyworkChanges" w:date="2026-01-26T17:00:00Z" w16du:dateUtc="2026-01-27T01:00:00Z">
            <w:rPr/>
          </w:rPrChange>
        </w:rPr>
        <w:t>of</w:t>
      </w:r>
      <w:r>
        <w:rPr>
          <w:spacing w:val="-6"/>
          <w:rPrChange w:id="1169" w:author="PolicyworkChanges" w:date="2026-01-26T17:00:00Z" w16du:dateUtc="2026-01-27T01:00:00Z">
            <w:rPr/>
          </w:rPrChange>
        </w:rPr>
        <w:t xml:space="preserve"> </w:t>
      </w:r>
      <w:r>
        <w:rPr>
          <w:spacing w:val="-2"/>
          <w:rPrChange w:id="1170" w:author="PolicyworkChanges" w:date="2026-01-26T17:00:00Z" w16du:dateUtc="2026-01-27T01:00:00Z">
            <w:rPr/>
          </w:rPrChange>
        </w:rPr>
        <w:t>the</w:t>
      </w:r>
      <w:r>
        <w:rPr>
          <w:spacing w:val="-6"/>
          <w:rPrChange w:id="1171" w:author="PolicyworkChanges" w:date="2026-01-26T17:00:00Z" w16du:dateUtc="2026-01-27T01:00:00Z">
            <w:rPr/>
          </w:rPrChange>
        </w:rPr>
        <w:t xml:space="preserve"> </w:t>
      </w:r>
      <w:r>
        <w:rPr>
          <w:spacing w:val="-2"/>
          <w:rPrChange w:id="1172" w:author="PolicyworkChanges" w:date="2026-01-26T17:00:00Z" w16du:dateUtc="2026-01-27T01:00:00Z">
            <w:rPr/>
          </w:rPrChange>
        </w:rPr>
        <w:t>University</w:t>
      </w:r>
      <w:r>
        <w:rPr>
          <w:spacing w:val="-6"/>
          <w:rPrChange w:id="1173" w:author="PolicyworkChanges" w:date="2026-01-26T17:00:00Z" w16du:dateUtc="2026-01-27T01:00:00Z">
            <w:rPr/>
          </w:rPrChange>
        </w:rPr>
        <w:t xml:space="preserve"> </w:t>
      </w:r>
      <w:r>
        <w:rPr>
          <w:spacing w:val="-2"/>
          <w:rPrChange w:id="1174" w:author="PolicyworkChanges" w:date="2026-01-26T17:00:00Z" w16du:dateUtc="2026-01-27T01:00:00Z">
            <w:rPr/>
          </w:rPrChange>
        </w:rPr>
        <w:t>President</w:t>
      </w:r>
      <w:del w:id="1175" w:author="PolicyworkChanges" w:date="2026-01-26T17:00:00Z" w16du:dateUtc="2026-01-27T01:00:00Z">
        <w:r>
          <w:delText xml:space="preserve"> and</w:delText>
        </w:r>
      </w:del>
      <w:ins w:id="1176" w:author="PolicyworkChanges" w:date="2026-01-26T17:00:00Z" w16du:dateUtc="2026-01-27T01:00:00Z">
        <w:r>
          <w:rPr>
            <w:spacing w:val="-2"/>
          </w:rPr>
          <w:t xml:space="preserve">, </w:t>
        </w:r>
        <w:r>
          <w:t>the</w:t>
        </w:r>
      </w:ins>
      <w:r>
        <w:t xml:space="preserve"> VPUDAE</w:t>
      </w:r>
      <w:ins w:id="1177" w:author="PolicyworkChanges" w:date="2026-01-26T17:00:00Z" w16du:dateUtc="2026-01-27T01:00:00Z">
        <w:r>
          <w:t>, and the GAC</w:t>
        </w:r>
      </w:ins>
      <w:r>
        <w:t>.</w:t>
      </w:r>
    </w:p>
    <w:p w14:paraId="1EC8FF03" w14:textId="4AD2E291" w:rsidR="00D845D6" w:rsidRDefault="002843FE" w:rsidP="00796F41">
      <w:pPr>
        <w:rPr>
          <w:ins w:id="1178" w:author="PolicyworkChanges" w:date="2026-01-26T17:00:00Z" w16du:dateUtc="2026-01-27T01:00:00Z"/>
        </w:rPr>
      </w:pPr>
      <w:ins w:id="1179" w:author="PolicyworkChanges" w:date="2026-01-26T17:00:00Z" w16du:dateUtc="2026-01-27T01:00:00Z">
        <w:r>
          <w:t>Naming recognition acknowledges the Donor’s generous philanthropy and good citizenship.  The public affiliation with the Donor’s name enhances the reputation of the University and inspires others to make philanthropic investments for the benefit of the University’s educational mission.  Should circumstances change in a manner that such affiliation would cause harm to the reputation of the University, the University may remove the name from any and all structures, facilities, endowments, programs, publications and any other University instrument or asset related to this gift.  University President may request that the Board of Trustees exercise its authority to rescind the naming recognition.  The Donor may revoke the University’s right to use the name at any time.</w:t>
        </w:r>
      </w:ins>
    </w:p>
    <w:p w14:paraId="5516671D" w14:textId="4B4BEEE8" w:rsidR="00D845D6" w:rsidRDefault="00D845D6" w:rsidP="00796F41">
      <w:pPr>
        <w:rPr>
          <w:ins w:id="1180" w:author="PolicyworkChanges" w:date="2026-01-26T17:00:00Z" w16du:dateUtc="2026-01-27T01:00:00Z"/>
        </w:rPr>
      </w:pPr>
      <w:ins w:id="1181" w:author="PolicyworkChanges" w:date="2026-01-26T17:00:00Z" w16du:dateUtc="2026-01-27T01:00:00Z">
        <w:r>
          <w:t>Naming opportunities may be time-limited and subject to regular review to ensure alignment with Cal Poly policies and procedures.</w:t>
        </w:r>
      </w:ins>
    </w:p>
    <w:p w14:paraId="0BE6B3A3" w14:textId="506E8955" w:rsidR="00D845D6" w:rsidRDefault="00D845D6" w:rsidP="00796F41">
      <w:pPr>
        <w:rPr>
          <w:ins w:id="1182" w:author="PolicyworkChanges" w:date="2026-01-26T17:00:00Z" w16du:dateUtc="2026-01-27T01:00:00Z"/>
        </w:rPr>
      </w:pPr>
      <w:ins w:id="1183" w:author="PolicyworkChanges" w:date="2026-01-26T17:00:00Z" w16du:dateUtc="2026-01-27T01:00:00Z">
        <w:r>
          <w:t xml:space="preserve">All naming opportunities should be in line with the published list of UDAE naming guidelines.  </w:t>
        </w:r>
      </w:ins>
    </w:p>
    <w:p w14:paraId="32E0680B" w14:textId="3B6DFEAE" w:rsidR="001F306D" w:rsidRPr="00796F41" w:rsidRDefault="00796F41" w:rsidP="00796F41">
      <w:pPr>
        <w:pStyle w:val="Heading3"/>
      </w:pPr>
      <w:r>
        <w:t xml:space="preserve">718.4.1 </w:t>
      </w:r>
      <w:del w:id="1184" w:author="PolicyworkChanges" w:date="2026-01-26T17:00:00Z" w16du:dateUtc="2026-01-27T01:00:00Z">
        <w:r>
          <w:delText xml:space="preserve">- </w:delText>
        </w:r>
      </w:del>
      <w:r>
        <w:t>New Construction and Renovations</w:t>
      </w:r>
    </w:p>
    <w:p w14:paraId="27153674" w14:textId="633219A0" w:rsidR="004A1C10" w:rsidRPr="004A1C10" w:rsidRDefault="4FF21986" w:rsidP="004A1C10">
      <w:pPr>
        <w:rPr>
          <w:del w:id="1185" w:author="PolicyworkChanges" w:date="2026-01-26T17:00:00Z" w16du:dateUtc="2026-01-27T01:00:00Z"/>
        </w:rPr>
      </w:pPr>
      <w:r>
        <w:rPr>
          <w:spacing w:val="-4"/>
          <w:rPrChange w:id="1186" w:author="PolicyworkChanges" w:date="2026-01-26T17:00:00Z">
            <w:rPr/>
          </w:rPrChange>
        </w:rPr>
        <w:t>The</w:t>
      </w:r>
      <w:r>
        <w:rPr>
          <w:spacing w:val="-6"/>
          <w:rPrChange w:id="1187" w:author="PolicyworkChanges" w:date="2026-01-26T17:00:00Z">
            <w:rPr/>
          </w:rPrChange>
        </w:rPr>
        <w:t xml:space="preserve"> </w:t>
      </w:r>
      <w:del w:id="1188" w:author="PolicyworkChanges" w:date="2026-01-26T17:00:00Z" w16du:dateUtc="2026-01-27T01:00:00Z">
        <w:r>
          <w:delText>cost</w:delText>
        </w:r>
      </w:del>
      <w:ins w:id="1189" w:author="PolicyworkChanges" w:date="2026-01-26T17:00:00Z" w16du:dateUtc="2026-01-27T01:00:00Z">
        <w:r>
          <w:t>value</w:t>
        </w:r>
      </w:ins>
      <w:r>
        <w:t xml:space="preserve"> to name a newly built</w:t>
      </w:r>
      <w:ins w:id="1190" w:author="PolicyworkChanges" w:date="2026-01-26T17:00:00Z" w16du:dateUtc="2026-01-27T01:00:00Z">
        <w:r>
          <w:t>, existing,</w:t>
        </w:r>
      </w:ins>
      <w:r>
        <w:t xml:space="preserve"> or renovated facility, or a space within the facility, will be based on </w:t>
      </w:r>
      <w:del w:id="1191" w:author="PolicyworkChanges" w:date="2026-01-26T17:00:00Z" w16du:dateUtc="2026-01-27T01:00:00Z">
        <w:r>
          <w:delText>the projected philanthropic cost to build or renovate, and will be guided</w:delText>
        </w:r>
      </w:del>
      <w:ins w:id="1192" w:author="PolicyworkChanges" w:date="2026-01-26T17:00:00Z" w16du:dateUtc="2026-01-27T01:00:00Z">
        <w:r>
          <w:t>guidelines developed</w:t>
        </w:r>
      </w:ins>
      <w:r>
        <w:t xml:space="preserve"> by</w:t>
      </w:r>
      <w:ins w:id="1193" w:author="Grant W. Kirkpatrick" w:date="2026-01-29T20:35:00Z">
        <w:r>
          <w:t xml:space="preserve"> UDAE.</w:t>
        </w:r>
      </w:ins>
      <w:r>
        <w:t xml:space="preserve"> </w:t>
      </w:r>
      <w:del w:id="1196" w:author="PolicyworkChanges" w:date="2026-01-26T17:00:00Z" w16du:dateUtc="2026-01-27T01:00:00Z">
        <w:r>
          <w:delText>factors such as the size and significance of the facility, use and location.</w:delText>
        </w:r>
      </w:del>
    </w:p>
    <w:p w14:paraId="73D6CDC3" w14:textId="77777777" w:rsidR="004A1C10" w:rsidRPr="004A1C10" w:rsidRDefault="004A1C10" w:rsidP="004A1C10">
      <w:pPr>
        <w:pStyle w:val="Heading3"/>
      </w:pPr>
      <w:r>
        <w:t>718.4.2 - Existing Buildings that Are Unnamed</w:t>
      </w:r>
    </w:p>
    <w:p w14:paraId="12A0B8F0" w14:textId="5B90AA03" w:rsidR="004A1C10" w:rsidRPr="004A1C10" w:rsidRDefault="004A1C10" w:rsidP="004A1C10">
      <w:pPr>
        <w:rPr>
          <w:del w:id="1197" w:author="PolicyworkChanges" w:date="2026-01-26T17:00:00Z" w16du:dateUtc="2026-01-27T01:00:00Z"/>
        </w:rPr>
      </w:pPr>
      <w:r>
        <w:t>The naming of</w:t>
      </w:r>
      <w:del w:id="1198" w:author="Grant W. Kirkpatrick" w:date="2026-01-29T20:41:00Z">
        <w:r>
          <w:delText xml:space="preserve"> </w:delText>
        </w:r>
      </w:del>
      <w:ins w:id="1199" w:author="Grant W. Kirkpatrick" w:date="2026-01-29T20:41:00Z">
        <w:r>
          <w:t xml:space="preserve">significant </w:t>
        </w:r>
      </w:ins>
      <w:r>
        <w:t>existing</w:t>
      </w:r>
      <w:ins w:id="1200" w:author="Grant W. Kirkpatrick" w:date="2026-01-29T20:38:00Z">
        <w:r>
          <w:t>,</w:t>
        </w:r>
      </w:ins>
      <w:del w:id="1201" w:author="Grant W. Kirkpatrick" w:date="2026-01-29T20:38:00Z">
        <w:r>
          <w:delText xml:space="preserve"> and</w:delText>
        </w:r>
      </w:del>
      <w:r>
        <w:t xml:space="preserve"> un-renovated facilities </w:t>
      </w:r>
      <w:del w:id="1202" w:author="Grant W. Kirkpatrick" w:date="2026-01-29T20:38:00Z">
        <w:r>
          <w:delText xml:space="preserve">is rare; such cases </w:delText>
        </w:r>
      </w:del>
      <w:r>
        <w:t>will be treated individually and must be approved by the University President</w:t>
      </w:r>
      <w:ins w:id="1203" w:author="Grant W. Kirkpatrick" w:date="2026-01-29T20:39:00Z">
        <w:r>
          <w:t xml:space="preserve"> and Vice President for University Development and Alumni Engagement</w:t>
        </w:r>
      </w:ins>
      <w:del w:id="1204" w:author="Grant W. Kirkpatrick" w:date="2026-01-29T20:39:00Z">
        <w:r>
          <w:delText>.</w:delText>
        </w:r>
      </w:del>
    </w:p>
    <w:p w14:paraId="2278F6A3" w14:textId="3AE395D8" w:rsidR="001F306D" w:rsidRPr="00161078" w:rsidRDefault="004A1C10" w:rsidP="00796F41">
      <w:pPr>
        <w:rPr>
          <w:ins w:id="1205" w:author="PolicyworkChanges" w:date="2026-01-26T17:00:00Z" w16du:dateUtc="2026-01-27T01:00:00Z"/>
        </w:rPr>
      </w:pPr>
      <w:del w:id="1206" w:author="PolicyworkChanges" w:date="2026-01-26T17:00:00Z">
        <w:r>
          <w:delText>718.4.3 -</w:delText>
        </w:r>
      </w:del>
      <w:ins w:id="1207" w:author="PolicyworkChanges" w:date="2026-01-26T17:00:00Z">
        <w:del w:id="1208" w:author="Grant W. Kirkpatrick" w:date="2026-01-29T20:37:00Z">
          <w:r>
            <w:delText>University</w:delText>
          </w:r>
        </w:del>
      </w:ins>
      <w:del w:id="1209" w:author="Grant W. Kirkpatrick" w:date="2026-01-29T20:37:00Z">
        <w:r>
          <w:delText xml:space="preserve"> Facilities</w:delText>
        </w:r>
      </w:del>
      <w:ins w:id="1210" w:author="PolicyworkChanges" w:date="2026-01-26T17:00:00Z">
        <w:del w:id="1211" w:author="Grant W. Kirkpatrick" w:date="2026-01-29T20:37:00Z">
          <w:r>
            <w:delText xml:space="preserve">. </w:delText>
          </w:r>
        </w:del>
      </w:ins>
    </w:p>
    <w:p w14:paraId="6B8DB83E" w14:textId="40CAB3F3" w:rsidR="001F306D" w:rsidRPr="00796F41" w:rsidRDefault="00796F41" w:rsidP="00796F41">
      <w:pPr>
        <w:pStyle w:val="Heading3"/>
      </w:pPr>
      <w:ins w:id="1212" w:author="PolicyworkChanges" w:date="2026-01-26T17:00:00Z" w16du:dateUtc="2026-01-27T01:00:00Z">
        <w:r>
          <w:t>718.4.2 Facilities</w:t>
        </w:r>
      </w:ins>
      <w:r>
        <w:t xml:space="preserve"> Named to Honor Individuals or Organizations</w:t>
      </w:r>
    </w:p>
    <w:p w14:paraId="36E225CC" w14:textId="25DAB6BA" w:rsidR="001F306D" w:rsidRPr="00774D99" w:rsidRDefault="00905975" w:rsidP="00774D99">
      <w:pPr>
        <w:pStyle w:val="Heading4"/>
      </w:pPr>
      <w:r>
        <w:t>718.4.</w:t>
      </w:r>
      <w:del w:id="1213" w:author="PolicyworkChanges" w:date="2026-01-26T17:00:00Z" w16du:dateUtc="2026-01-27T01:00:00Z">
        <w:r>
          <w:delText>3</w:delText>
        </w:r>
      </w:del>
      <w:ins w:id="1214" w:author="PolicyworkChanges" w:date="2026-01-26T17:00:00Z" w16du:dateUtc="2026-01-27T01:00:00Z">
        <w:r>
          <w:t>2</w:t>
        </w:r>
      </w:ins>
      <w:r>
        <w:t>.1</w:t>
      </w:r>
    </w:p>
    <w:p w14:paraId="1CD0E5F1" w14:textId="77777777" w:rsidR="001F306D" w:rsidRPr="00161078" w:rsidRDefault="00905975" w:rsidP="00774D99">
      <w:r>
        <w:t>For</w:t>
      </w:r>
      <w:r>
        <w:rPr>
          <w:spacing w:val="-11"/>
          <w:rPrChange w:id="1215" w:author="PolicyworkChanges" w:date="2026-01-26T17:00:00Z" w16du:dateUtc="2026-01-27T01:00:00Z">
            <w:rPr/>
          </w:rPrChange>
        </w:rPr>
        <w:t xml:space="preserve"> </w:t>
      </w:r>
      <w:r>
        <w:t>individuals</w:t>
      </w:r>
      <w:r>
        <w:rPr>
          <w:spacing w:val="-11"/>
          <w:rPrChange w:id="1216" w:author="PolicyworkChanges" w:date="2026-01-26T17:00:00Z" w16du:dateUtc="2026-01-27T01:00:00Z">
            <w:rPr/>
          </w:rPrChange>
        </w:rPr>
        <w:t xml:space="preserve"> </w:t>
      </w:r>
      <w:r>
        <w:t>or</w:t>
      </w:r>
      <w:r>
        <w:rPr>
          <w:spacing w:val="-11"/>
          <w:rPrChange w:id="1217" w:author="PolicyworkChanges" w:date="2026-01-26T17:00:00Z" w16du:dateUtc="2026-01-27T01:00:00Z">
            <w:rPr/>
          </w:rPrChange>
        </w:rPr>
        <w:t xml:space="preserve"> </w:t>
      </w:r>
      <w:r>
        <w:t>organizations</w:t>
      </w:r>
      <w:r>
        <w:rPr>
          <w:spacing w:val="-11"/>
          <w:rPrChange w:id="1218" w:author="PolicyworkChanges" w:date="2026-01-26T17:00:00Z" w16du:dateUtc="2026-01-27T01:00:00Z">
            <w:rPr/>
          </w:rPrChange>
        </w:rPr>
        <w:t xml:space="preserve"> </w:t>
      </w:r>
      <w:r>
        <w:t>that</w:t>
      </w:r>
      <w:r>
        <w:rPr>
          <w:spacing w:val="-11"/>
          <w:rPrChange w:id="1219" w:author="PolicyworkChanges" w:date="2026-01-26T17:00:00Z" w16du:dateUtc="2026-01-27T01:00:00Z">
            <w:rPr/>
          </w:rPrChange>
        </w:rPr>
        <w:t xml:space="preserve"> </w:t>
      </w:r>
      <w:r>
        <w:t>have</w:t>
      </w:r>
      <w:r>
        <w:rPr>
          <w:spacing w:val="-11"/>
          <w:rPrChange w:id="1220" w:author="PolicyworkChanges" w:date="2026-01-26T17:00:00Z" w16du:dateUtc="2026-01-27T01:00:00Z">
            <w:rPr/>
          </w:rPrChange>
        </w:rPr>
        <w:t xml:space="preserve"> </w:t>
      </w:r>
      <w:r>
        <w:t>made</w:t>
      </w:r>
      <w:r>
        <w:rPr>
          <w:spacing w:val="-11"/>
          <w:rPrChange w:id="1221" w:author="PolicyworkChanges" w:date="2026-01-26T17:00:00Z" w16du:dateUtc="2026-01-27T01:00:00Z">
            <w:rPr/>
          </w:rPrChange>
        </w:rPr>
        <w:t xml:space="preserve"> </w:t>
      </w:r>
      <w:r>
        <w:t>extraordinary</w:t>
      </w:r>
      <w:r>
        <w:rPr>
          <w:spacing w:val="-11"/>
          <w:rPrChange w:id="1222" w:author="PolicyworkChanges" w:date="2026-01-26T17:00:00Z" w16du:dateUtc="2026-01-27T01:00:00Z">
            <w:rPr/>
          </w:rPrChange>
        </w:rPr>
        <w:t xml:space="preserve"> </w:t>
      </w:r>
      <w:r>
        <w:t>contributions</w:t>
      </w:r>
      <w:r>
        <w:rPr>
          <w:spacing w:val="-11"/>
          <w:rPrChange w:id="1223" w:author="PolicyworkChanges" w:date="2026-01-26T17:00:00Z" w16du:dateUtc="2026-01-27T01:00:00Z">
            <w:rPr/>
          </w:rPrChange>
        </w:rPr>
        <w:t xml:space="preserve"> </w:t>
      </w:r>
      <w:r>
        <w:t>to</w:t>
      </w:r>
      <w:r>
        <w:rPr>
          <w:spacing w:val="-11"/>
          <w:rPrChange w:id="1224" w:author="PolicyworkChanges" w:date="2026-01-26T17:00:00Z" w16du:dateUtc="2026-01-27T01:00:00Z">
            <w:rPr/>
          </w:rPrChange>
        </w:rPr>
        <w:t xml:space="preserve"> </w:t>
      </w:r>
      <w:r>
        <w:t>Cal</w:t>
      </w:r>
      <w:r>
        <w:rPr>
          <w:spacing w:val="-11"/>
          <w:rPrChange w:id="1225" w:author="PolicyworkChanges" w:date="2026-01-26T17:00:00Z" w16du:dateUtc="2026-01-27T01:00:00Z">
            <w:rPr/>
          </w:rPrChange>
        </w:rPr>
        <w:t xml:space="preserve"> </w:t>
      </w:r>
      <w:r>
        <w:t>Poly</w:t>
      </w:r>
      <w:r>
        <w:rPr>
          <w:spacing w:val="-11"/>
          <w:rPrChange w:id="1226" w:author="PolicyworkChanges" w:date="2026-01-26T17:00:00Z" w16du:dateUtc="2026-01-27T01:00:00Z">
            <w:rPr/>
          </w:rPrChange>
        </w:rPr>
        <w:t xml:space="preserve"> </w:t>
      </w:r>
      <w:r>
        <w:t>or</w:t>
      </w:r>
      <w:r>
        <w:rPr>
          <w:spacing w:val="-11"/>
          <w:rPrChange w:id="1227" w:author="PolicyworkChanges" w:date="2026-01-26T17:00:00Z" w16du:dateUtc="2026-01-27T01:00:00Z">
            <w:rPr/>
          </w:rPrChange>
        </w:rPr>
        <w:t xml:space="preserve"> </w:t>
      </w:r>
      <w:r>
        <w:t>to</w:t>
      </w:r>
      <w:r>
        <w:rPr>
          <w:spacing w:val="-11"/>
          <w:rPrChange w:id="1228" w:author="PolicyworkChanges" w:date="2026-01-26T17:00:00Z" w16du:dateUtc="2026-01-27T01:00:00Z">
            <w:rPr/>
          </w:rPrChange>
        </w:rPr>
        <w:t xml:space="preserve"> </w:t>
      </w:r>
      <w:r>
        <w:t>society,</w:t>
      </w:r>
      <w:r>
        <w:rPr>
          <w:spacing w:val="-11"/>
          <w:rPrChange w:id="1229" w:author="PolicyworkChanges" w:date="2026-01-26T17:00:00Z" w16du:dateUtc="2026-01-27T01:00:00Z">
            <w:rPr/>
          </w:rPrChange>
        </w:rPr>
        <w:t xml:space="preserve"> </w:t>
      </w:r>
      <w:r>
        <w:t>naming</w:t>
      </w:r>
      <w:r>
        <w:rPr>
          <w:spacing w:val="-11"/>
          <w:rPrChange w:id="1230" w:author="PolicyworkChanges" w:date="2026-01-26T17:00:00Z" w16du:dateUtc="2026-01-27T01:00:00Z">
            <w:rPr/>
          </w:rPrChange>
        </w:rPr>
        <w:t xml:space="preserve"> </w:t>
      </w:r>
      <w:r>
        <w:t>of</w:t>
      </w:r>
      <w:r>
        <w:rPr>
          <w:spacing w:val="-11"/>
          <w:rPrChange w:id="1231" w:author="PolicyworkChanges" w:date="2026-01-26T17:00:00Z" w16du:dateUtc="2026-01-27T01:00:00Z">
            <w:rPr/>
          </w:rPrChange>
        </w:rPr>
        <w:t xml:space="preserve"> </w:t>
      </w:r>
      <w:r>
        <w:t>a</w:t>
      </w:r>
      <w:r>
        <w:rPr>
          <w:spacing w:val="-11"/>
          <w:rPrChange w:id="1232" w:author="PolicyworkChanges" w:date="2026-01-26T17:00:00Z" w16du:dateUtc="2026-01-27T01:00:00Z">
            <w:rPr/>
          </w:rPrChange>
        </w:rPr>
        <w:t xml:space="preserve"> </w:t>
      </w:r>
      <w:r>
        <w:t>facility</w:t>
      </w:r>
      <w:r>
        <w:rPr>
          <w:spacing w:val="-11"/>
          <w:rPrChange w:id="1233" w:author="PolicyworkChanges" w:date="2026-01-26T17:00:00Z" w16du:dateUtc="2026-01-27T01:00:00Z">
            <w:rPr/>
          </w:rPrChange>
        </w:rPr>
        <w:t xml:space="preserve"> </w:t>
      </w:r>
      <w:r>
        <w:t>can</w:t>
      </w:r>
      <w:r>
        <w:rPr>
          <w:spacing w:val="-11"/>
          <w:rPrChange w:id="1234" w:author="PolicyworkChanges" w:date="2026-01-26T17:00:00Z" w16du:dateUtc="2026-01-27T01:00:00Z">
            <w:rPr/>
          </w:rPrChange>
        </w:rPr>
        <w:t xml:space="preserve"> </w:t>
      </w:r>
      <w:r>
        <w:t xml:space="preserve">be </w:t>
      </w:r>
      <w:r>
        <w:rPr>
          <w:spacing w:val="-4"/>
          <w:rPrChange w:id="1235" w:author="PolicyworkChanges" w:date="2026-01-26T17:00:00Z" w16du:dateUtc="2026-01-27T01:00:00Z">
            <w:rPr/>
          </w:rPrChange>
        </w:rPr>
        <w:t>proposed</w:t>
      </w:r>
      <w:r>
        <w:rPr>
          <w:spacing w:val="-8"/>
          <w:rPrChange w:id="1236" w:author="PolicyworkChanges" w:date="2026-01-26T17:00:00Z" w16du:dateUtc="2026-01-27T01:00:00Z">
            <w:rPr/>
          </w:rPrChange>
        </w:rPr>
        <w:t xml:space="preserve"> </w:t>
      </w:r>
      <w:r>
        <w:rPr>
          <w:spacing w:val="-4"/>
          <w:rPrChange w:id="1237" w:author="PolicyworkChanges" w:date="2026-01-26T17:00:00Z" w16du:dateUtc="2026-01-27T01:00:00Z">
            <w:rPr/>
          </w:rPrChange>
        </w:rPr>
        <w:t>if</w:t>
      </w:r>
      <w:r>
        <w:rPr>
          <w:spacing w:val="-8"/>
          <w:rPrChange w:id="1238" w:author="PolicyworkChanges" w:date="2026-01-26T17:00:00Z" w16du:dateUtc="2026-01-27T01:00:00Z">
            <w:rPr/>
          </w:rPrChange>
        </w:rPr>
        <w:t xml:space="preserve"> </w:t>
      </w:r>
      <w:r>
        <w:rPr>
          <w:spacing w:val="-4"/>
          <w:rPrChange w:id="1239" w:author="PolicyworkChanges" w:date="2026-01-26T17:00:00Z" w16du:dateUtc="2026-01-27T01:00:00Z">
            <w:rPr/>
          </w:rPrChange>
        </w:rPr>
        <w:t>there</w:t>
      </w:r>
      <w:r>
        <w:rPr>
          <w:spacing w:val="-8"/>
          <w:rPrChange w:id="1240" w:author="PolicyworkChanges" w:date="2026-01-26T17:00:00Z" w16du:dateUtc="2026-01-27T01:00:00Z">
            <w:rPr/>
          </w:rPrChange>
        </w:rPr>
        <w:t xml:space="preserve"> </w:t>
      </w:r>
      <w:r>
        <w:rPr>
          <w:spacing w:val="-4"/>
          <w:rPrChange w:id="1241" w:author="PolicyworkChanges" w:date="2026-01-26T17:00:00Z" w16du:dateUtc="2026-01-27T01:00:00Z">
            <w:rPr/>
          </w:rPrChange>
        </w:rPr>
        <w:t>has</w:t>
      </w:r>
      <w:r>
        <w:rPr>
          <w:spacing w:val="-8"/>
          <w:rPrChange w:id="1242" w:author="PolicyworkChanges" w:date="2026-01-26T17:00:00Z" w16du:dateUtc="2026-01-27T01:00:00Z">
            <w:rPr/>
          </w:rPrChange>
        </w:rPr>
        <w:t xml:space="preserve"> </w:t>
      </w:r>
      <w:r>
        <w:rPr>
          <w:spacing w:val="-4"/>
          <w:rPrChange w:id="1243" w:author="PolicyworkChanges" w:date="2026-01-26T17:00:00Z" w16du:dateUtc="2026-01-27T01:00:00Z">
            <w:rPr/>
          </w:rPrChange>
        </w:rPr>
        <w:t>been</w:t>
      </w:r>
      <w:r>
        <w:rPr>
          <w:spacing w:val="-8"/>
          <w:rPrChange w:id="1244" w:author="PolicyworkChanges" w:date="2026-01-26T17:00:00Z" w16du:dateUtc="2026-01-27T01:00:00Z">
            <w:rPr/>
          </w:rPrChange>
        </w:rPr>
        <w:t xml:space="preserve"> </w:t>
      </w:r>
      <w:r>
        <w:rPr>
          <w:spacing w:val="-4"/>
          <w:rPrChange w:id="1245" w:author="PolicyworkChanges" w:date="2026-01-26T17:00:00Z" w16du:dateUtc="2026-01-27T01:00:00Z">
            <w:rPr/>
          </w:rPrChange>
        </w:rPr>
        <w:t>broad</w:t>
      </w:r>
      <w:r>
        <w:rPr>
          <w:spacing w:val="-8"/>
          <w:rPrChange w:id="1246" w:author="PolicyworkChanges" w:date="2026-01-26T17:00:00Z" w16du:dateUtc="2026-01-27T01:00:00Z">
            <w:rPr/>
          </w:rPrChange>
        </w:rPr>
        <w:t xml:space="preserve"> </w:t>
      </w:r>
      <w:r>
        <w:rPr>
          <w:spacing w:val="-4"/>
          <w:rPrChange w:id="1247" w:author="PolicyworkChanges" w:date="2026-01-26T17:00:00Z" w16du:dateUtc="2026-01-27T01:00:00Z">
            <w:rPr/>
          </w:rPrChange>
        </w:rPr>
        <w:t>influence</w:t>
      </w:r>
      <w:r>
        <w:rPr>
          <w:spacing w:val="-8"/>
          <w:rPrChange w:id="1248" w:author="PolicyworkChanges" w:date="2026-01-26T17:00:00Z" w16du:dateUtc="2026-01-27T01:00:00Z">
            <w:rPr/>
          </w:rPrChange>
        </w:rPr>
        <w:t xml:space="preserve"> </w:t>
      </w:r>
      <w:r>
        <w:rPr>
          <w:spacing w:val="-4"/>
          <w:rPrChange w:id="1249" w:author="PolicyworkChanges" w:date="2026-01-26T17:00:00Z" w16du:dateUtc="2026-01-27T01:00:00Z">
            <w:rPr/>
          </w:rPrChange>
        </w:rPr>
        <w:t>on</w:t>
      </w:r>
      <w:r>
        <w:rPr>
          <w:spacing w:val="-8"/>
          <w:rPrChange w:id="1250" w:author="PolicyworkChanges" w:date="2026-01-26T17:00:00Z" w16du:dateUtc="2026-01-27T01:00:00Z">
            <w:rPr/>
          </w:rPrChange>
        </w:rPr>
        <w:t xml:space="preserve"> </w:t>
      </w:r>
      <w:r>
        <w:rPr>
          <w:spacing w:val="-4"/>
          <w:rPrChange w:id="1251" w:author="PolicyworkChanges" w:date="2026-01-26T17:00:00Z" w16du:dateUtc="2026-01-27T01:00:00Z">
            <w:rPr/>
          </w:rPrChange>
        </w:rPr>
        <w:t>Cal</w:t>
      </w:r>
      <w:r>
        <w:rPr>
          <w:spacing w:val="-8"/>
          <w:rPrChange w:id="1252" w:author="PolicyworkChanges" w:date="2026-01-26T17:00:00Z" w16du:dateUtc="2026-01-27T01:00:00Z">
            <w:rPr/>
          </w:rPrChange>
        </w:rPr>
        <w:t xml:space="preserve"> </w:t>
      </w:r>
      <w:r>
        <w:rPr>
          <w:spacing w:val="-4"/>
          <w:rPrChange w:id="1253" w:author="PolicyworkChanges" w:date="2026-01-26T17:00:00Z" w16du:dateUtc="2026-01-27T01:00:00Z">
            <w:rPr/>
          </w:rPrChange>
        </w:rPr>
        <w:t>Poly,</w:t>
      </w:r>
      <w:r>
        <w:rPr>
          <w:spacing w:val="-8"/>
          <w:rPrChange w:id="1254" w:author="PolicyworkChanges" w:date="2026-01-26T17:00:00Z" w16du:dateUtc="2026-01-27T01:00:00Z">
            <w:rPr/>
          </w:rPrChange>
        </w:rPr>
        <w:t xml:space="preserve"> </w:t>
      </w:r>
      <w:r>
        <w:rPr>
          <w:spacing w:val="-4"/>
          <w:rPrChange w:id="1255" w:author="PolicyworkChanges" w:date="2026-01-26T17:00:00Z" w16du:dateUtc="2026-01-27T01:00:00Z">
            <w:rPr/>
          </w:rPrChange>
        </w:rPr>
        <w:t>or</w:t>
      </w:r>
      <w:r>
        <w:rPr>
          <w:spacing w:val="-8"/>
          <w:rPrChange w:id="1256" w:author="PolicyworkChanges" w:date="2026-01-26T17:00:00Z" w16du:dateUtc="2026-01-27T01:00:00Z">
            <w:rPr/>
          </w:rPrChange>
        </w:rPr>
        <w:t xml:space="preserve"> </w:t>
      </w:r>
      <w:r>
        <w:rPr>
          <w:spacing w:val="-4"/>
          <w:rPrChange w:id="1257" w:author="PolicyworkChanges" w:date="2026-01-26T17:00:00Z" w16du:dateUtc="2026-01-27T01:00:00Z">
            <w:rPr/>
          </w:rPrChange>
        </w:rPr>
        <w:t>exceptional</w:t>
      </w:r>
      <w:r>
        <w:rPr>
          <w:spacing w:val="-8"/>
          <w:rPrChange w:id="1258" w:author="PolicyworkChanges" w:date="2026-01-26T17:00:00Z" w16du:dateUtc="2026-01-27T01:00:00Z">
            <w:rPr/>
          </w:rPrChange>
        </w:rPr>
        <w:t xml:space="preserve"> </w:t>
      </w:r>
      <w:r>
        <w:rPr>
          <w:spacing w:val="-4"/>
          <w:rPrChange w:id="1259" w:author="PolicyworkChanges" w:date="2026-01-26T17:00:00Z" w16du:dateUtc="2026-01-27T01:00:00Z">
            <w:rPr/>
          </w:rPrChange>
        </w:rPr>
        <w:t>contributions</w:t>
      </w:r>
      <w:r>
        <w:rPr>
          <w:spacing w:val="-8"/>
          <w:rPrChange w:id="1260" w:author="PolicyworkChanges" w:date="2026-01-26T17:00:00Z" w16du:dateUtc="2026-01-27T01:00:00Z">
            <w:rPr/>
          </w:rPrChange>
        </w:rPr>
        <w:t xml:space="preserve"> </w:t>
      </w:r>
      <w:r>
        <w:rPr>
          <w:spacing w:val="-4"/>
          <w:rPrChange w:id="1261" w:author="PolicyworkChanges" w:date="2026-01-26T17:00:00Z" w16du:dateUtc="2026-01-27T01:00:00Z">
            <w:rPr/>
          </w:rPrChange>
        </w:rPr>
        <w:t>to</w:t>
      </w:r>
      <w:r>
        <w:rPr>
          <w:spacing w:val="-8"/>
          <w:rPrChange w:id="1262" w:author="PolicyworkChanges" w:date="2026-01-26T17:00:00Z" w16du:dateUtc="2026-01-27T01:00:00Z">
            <w:rPr/>
          </w:rPrChange>
        </w:rPr>
        <w:t xml:space="preserve"> </w:t>
      </w:r>
      <w:r>
        <w:rPr>
          <w:spacing w:val="-4"/>
          <w:rPrChange w:id="1263" w:author="PolicyworkChanges" w:date="2026-01-26T17:00:00Z" w16du:dateUtc="2026-01-27T01:00:00Z">
            <w:rPr/>
          </w:rPrChange>
        </w:rPr>
        <w:t>the</w:t>
      </w:r>
      <w:r>
        <w:rPr>
          <w:spacing w:val="-8"/>
          <w:rPrChange w:id="1264" w:author="PolicyworkChanges" w:date="2026-01-26T17:00:00Z" w16du:dateUtc="2026-01-27T01:00:00Z">
            <w:rPr/>
          </w:rPrChange>
        </w:rPr>
        <w:t xml:space="preserve"> </w:t>
      </w:r>
      <w:r>
        <w:rPr>
          <w:spacing w:val="-4"/>
          <w:rPrChange w:id="1265" w:author="PolicyworkChanges" w:date="2026-01-26T17:00:00Z" w16du:dateUtc="2026-01-27T01:00:00Z">
            <w:rPr/>
          </w:rPrChange>
        </w:rPr>
        <w:t>nation</w:t>
      </w:r>
      <w:r>
        <w:rPr>
          <w:spacing w:val="-8"/>
          <w:rPrChange w:id="1266" w:author="PolicyworkChanges" w:date="2026-01-26T17:00:00Z" w16du:dateUtc="2026-01-27T01:00:00Z">
            <w:rPr/>
          </w:rPrChange>
        </w:rPr>
        <w:t xml:space="preserve"> </w:t>
      </w:r>
      <w:r>
        <w:rPr>
          <w:spacing w:val="-4"/>
          <w:rPrChange w:id="1267" w:author="PolicyworkChanges" w:date="2026-01-26T17:00:00Z" w16du:dateUtc="2026-01-27T01:00:00Z">
            <w:rPr/>
          </w:rPrChange>
        </w:rPr>
        <w:t>or</w:t>
      </w:r>
      <w:r>
        <w:rPr>
          <w:spacing w:val="-8"/>
          <w:rPrChange w:id="1268" w:author="PolicyworkChanges" w:date="2026-01-26T17:00:00Z" w16du:dateUtc="2026-01-27T01:00:00Z">
            <w:rPr/>
          </w:rPrChange>
        </w:rPr>
        <w:t xml:space="preserve"> </w:t>
      </w:r>
      <w:r>
        <w:rPr>
          <w:spacing w:val="-4"/>
          <w:rPrChange w:id="1269" w:author="PolicyworkChanges" w:date="2026-01-26T17:00:00Z" w16du:dateUtc="2026-01-27T01:00:00Z">
            <w:rPr/>
          </w:rPrChange>
        </w:rPr>
        <w:t>world.</w:t>
      </w:r>
      <w:r>
        <w:rPr>
          <w:spacing w:val="-8"/>
          <w:rPrChange w:id="1270" w:author="PolicyworkChanges" w:date="2026-01-26T17:00:00Z" w16du:dateUtc="2026-01-27T01:00:00Z">
            <w:rPr/>
          </w:rPrChange>
        </w:rPr>
        <w:t xml:space="preserve"> </w:t>
      </w:r>
      <w:r>
        <w:rPr>
          <w:spacing w:val="-4"/>
          <w:rPrChange w:id="1271" w:author="PolicyworkChanges" w:date="2026-01-26T17:00:00Z" w16du:dateUtc="2026-01-27T01:00:00Z">
            <w:rPr/>
          </w:rPrChange>
        </w:rPr>
        <w:t>For</w:t>
      </w:r>
      <w:r>
        <w:rPr>
          <w:spacing w:val="-8"/>
          <w:rPrChange w:id="1272" w:author="PolicyworkChanges" w:date="2026-01-26T17:00:00Z" w16du:dateUtc="2026-01-27T01:00:00Z">
            <w:rPr/>
          </w:rPrChange>
        </w:rPr>
        <w:t xml:space="preserve"> </w:t>
      </w:r>
      <w:r>
        <w:rPr>
          <w:spacing w:val="-4"/>
          <w:rPrChange w:id="1273" w:author="PolicyworkChanges" w:date="2026-01-26T17:00:00Z" w16du:dateUtc="2026-01-27T01:00:00Z">
            <w:rPr/>
          </w:rPrChange>
        </w:rPr>
        <w:t>individuals,</w:t>
      </w:r>
      <w:r>
        <w:rPr>
          <w:spacing w:val="-8"/>
          <w:rPrChange w:id="1274" w:author="PolicyworkChanges" w:date="2026-01-26T17:00:00Z" w16du:dateUtc="2026-01-27T01:00:00Z">
            <w:rPr/>
          </w:rPrChange>
        </w:rPr>
        <w:t xml:space="preserve"> </w:t>
      </w:r>
      <w:r>
        <w:rPr>
          <w:spacing w:val="-4"/>
          <w:rPrChange w:id="1275" w:author="PolicyworkChanges" w:date="2026-01-26T17:00:00Z" w16du:dateUtc="2026-01-27T01:00:00Z">
            <w:rPr/>
          </w:rPrChange>
        </w:rPr>
        <w:t>two</w:t>
      </w:r>
      <w:r>
        <w:rPr>
          <w:spacing w:val="-8"/>
          <w:rPrChange w:id="1276" w:author="PolicyworkChanges" w:date="2026-01-26T17:00:00Z" w16du:dateUtc="2026-01-27T01:00:00Z">
            <w:rPr/>
          </w:rPrChange>
        </w:rPr>
        <w:t xml:space="preserve"> </w:t>
      </w:r>
      <w:r>
        <w:rPr>
          <w:spacing w:val="-4"/>
          <w:rPrChange w:id="1277" w:author="PolicyworkChanges" w:date="2026-01-26T17:00:00Z" w16du:dateUtc="2026-01-27T01:00:00Z">
            <w:rPr/>
          </w:rPrChange>
        </w:rPr>
        <w:t xml:space="preserve">years </w:t>
      </w:r>
      <w:r>
        <w:t>must</w:t>
      </w:r>
      <w:r>
        <w:rPr>
          <w:spacing w:val="-12"/>
          <w:rPrChange w:id="1278" w:author="PolicyworkChanges" w:date="2026-01-26T17:00:00Z" w16du:dateUtc="2026-01-27T01:00:00Z">
            <w:rPr/>
          </w:rPrChange>
        </w:rPr>
        <w:t xml:space="preserve"> </w:t>
      </w:r>
      <w:r>
        <w:t>have</w:t>
      </w:r>
      <w:r>
        <w:rPr>
          <w:spacing w:val="-11"/>
          <w:rPrChange w:id="1279" w:author="PolicyworkChanges" w:date="2026-01-26T17:00:00Z" w16du:dateUtc="2026-01-27T01:00:00Z">
            <w:rPr/>
          </w:rPrChange>
        </w:rPr>
        <w:t xml:space="preserve"> </w:t>
      </w:r>
      <w:r>
        <w:t>passed</w:t>
      </w:r>
      <w:r>
        <w:rPr>
          <w:spacing w:val="-11"/>
          <w:rPrChange w:id="1280" w:author="PolicyworkChanges" w:date="2026-01-26T17:00:00Z" w16du:dateUtc="2026-01-27T01:00:00Z">
            <w:rPr/>
          </w:rPrChange>
        </w:rPr>
        <w:t xml:space="preserve"> </w:t>
      </w:r>
      <w:r>
        <w:t>from</w:t>
      </w:r>
      <w:r>
        <w:rPr>
          <w:spacing w:val="-11"/>
          <w:rPrChange w:id="1281" w:author="PolicyworkChanges" w:date="2026-01-26T17:00:00Z" w16du:dateUtc="2026-01-27T01:00:00Z">
            <w:rPr/>
          </w:rPrChange>
        </w:rPr>
        <w:t xml:space="preserve"> </w:t>
      </w:r>
      <w:r>
        <w:t>the</w:t>
      </w:r>
      <w:r>
        <w:rPr>
          <w:spacing w:val="-11"/>
          <w:rPrChange w:id="1282" w:author="PolicyworkChanges" w:date="2026-01-26T17:00:00Z" w16du:dateUtc="2026-01-27T01:00:00Z">
            <w:rPr/>
          </w:rPrChange>
        </w:rPr>
        <w:t xml:space="preserve"> </w:t>
      </w:r>
      <w:r>
        <w:t>time</w:t>
      </w:r>
      <w:r>
        <w:rPr>
          <w:spacing w:val="-12"/>
          <w:rPrChange w:id="1283" w:author="PolicyworkChanges" w:date="2026-01-26T17:00:00Z" w16du:dateUtc="2026-01-27T01:00:00Z">
            <w:rPr/>
          </w:rPrChange>
        </w:rPr>
        <w:t xml:space="preserve"> </w:t>
      </w:r>
      <w:r>
        <w:t>the</w:t>
      </w:r>
      <w:r>
        <w:rPr>
          <w:spacing w:val="-11"/>
          <w:rPrChange w:id="1284" w:author="PolicyworkChanges" w:date="2026-01-26T17:00:00Z" w16du:dateUtc="2026-01-27T01:00:00Z">
            <w:rPr/>
          </w:rPrChange>
        </w:rPr>
        <w:t xml:space="preserve"> </w:t>
      </w:r>
      <w:r>
        <w:t>person</w:t>
      </w:r>
      <w:r>
        <w:rPr>
          <w:spacing w:val="-11"/>
          <w:rPrChange w:id="1285" w:author="PolicyworkChanges" w:date="2026-01-26T17:00:00Z" w16du:dateUtc="2026-01-27T01:00:00Z">
            <w:rPr/>
          </w:rPrChange>
        </w:rPr>
        <w:t xml:space="preserve"> </w:t>
      </w:r>
      <w:r>
        <w:t>has</w:t>
      </w:r>
      <w:r>
        <w:rPr>
          <w:spacing w:val="-11"/>
          <w:rPrChange w:id="1286" w:author="PolicyworkChanges" w:date="2026-01-26T17:00:00Z" w16du:dateUtc="2026-01-27T01:00:00Z">
            <w:rPr/>
          </w:rPrChange>
        </w:rPr>
        <w:t xml:space="preserve"> </w:t>
      </w:r>
      <w:r>
        <w:t>been</w:t>
      </w:r>
      <w:r>
        <w:rPr>
          <w:spacing w:val="-11"/>
          <w:rPrChange w:id="1287" w:author="PolicyworkChanges" w:date="2026-01-26T17:00:00Z" w16du:dateUtc="2026-01-27T01:00:00Z">
            <w:rPr/>
          </w:rPrChange>
        </w:rPr>
        <w:t xml:space="preserve"> </w:t>
      </w:r>
      <w:r>
        <w:t>separated</w:t>
      </w:r>
      <w:r>
        <w:rPr>
          <w:spacing w:val="-12"/>
          <w:rPrChange w:id="1288" w:author="PolicyworkChanges" w:date="2026-01-26T17:00:00Z" w16du:dateUtc="2026-01-27T01:00:00Z">
            <w:rPr/>
          </w:rPrChange>
        </w:rPr>
        <w:t xml:space="preserve"> </w:t>
      </w:r>
      <w:r>
        <w:t>from</w:t>
      </w:r>
      <w:r>
        <w:rPr>
          <w:spacing w:val="-11"/>
          <w:rPrChange w:id="1289" w:author="PolicyworkChanges" w:date="2026-01-26T17:00:00Z" w16du:dateUtc="2026-01-27T01:00:00Z">
            <w:rPr/>
          </w:rPrChange>
        </w:rPr>
        <w:t xml:space="preserve"> </w:t>
      </w:r>
      <w:r>
        <w:t>any</w:t>
      </w:r>
      <w:r>
        <w:rPr>
          <w:spacing w:val="-11"/>
          <w:rPrChange w:id="1290" w:author="PolicyworkChanges" w:date="2026-01-26T17:00:00Z" w16du:dateUtc="2026-01-27T01:00:00Z">
            <w:rPr/>
          </w:rPrChange>
        </w:rPr>
        <w:t xml:space="preserve"> </w:t>
      </w:r>
      <w:r>
        <w:t>compensated</w:t>
      </w:r>
      <w:r>
        <w:rPr>
          <w:spacing w:val="-11"/>
          <w:rPrChange w:id="1291" w:author="PolicyworkChanges" w:date="2026-01-26T17:00:00Z" w16du:dateUtc="2026-01-27T01:00:00Z">
            <w:rPr/>
          </w:rPrChange>
        </w:rPr>
        <w:t xml:space="preserve"> </w:t>
      </w:r>
      <w:r>
        <w:t>role</w:t>
      </w:r>
      <w:r>
        <w:rPr>
          <w:spacing w:val="-11"/>
          <w:rPrChange w:id="1292" w:author="PolicyworkChanges" w:date="2026-01-26T17:00:00Z" w16du:dateUtc="2026-01-27T01:00:00Z">
            <w:rPr/>
          </w:rPrChange>
        </w:rPr>
        <w:t xml:space="preserve"> </w:t>
      </w:r>
      <w:r>
        <w:t>with</w:t>
      </w:r>
      <w:r>
        <w:rPr>
          <w:spacing w:val="-12"/>
          <w:rPrChange w:id="1293" w:author="PolicyworkChanges" w:date="2026-01-26T17:00:00Z" w16du:dateUtc="2026-01-27T01:00:00Z">
            <w:rPr/>
          </w:rPrChange>
        </w:rPr>
        <w:t xml:space="preserve"> </w:t>
      </w:r>
      <w:r>
        <w:t>Cal</w:t>
      </w:r>
      <w:r>
        <w:rPr>
          <w:spacing w:val="-11"/>
          <w:rPrChange w:id="1294" w:author="PolicyworkChanges" w:date="2026-01-26T17:00:00Z" w16du:dateUtc="2026-01-27T01:00:00Z">
            <w:rPr/>
          </w:rPrChange>
        </w:rPr>
        <w:t xml:space="preserve"> </w:t>
      </w:r>
      <w:r>
        <w:t>Poly.</w:t>
      </w:r>
    </w:p>
    <w:p w14:paraId="1512186F" w14:textId="52A0CFC4" w:rsidR="001F306D" w:rsidRPr="00774D99" w:rsidRDefault="00905975" w:rsidP="00774D99">
      <w:pPr>
        <w:pStyle w:val="Heading4"/>
      </w:pPr>
      <w:r>
        <w:t>718.4.</w:t>
      </w:r>
      <w:del w:id="1295" w:author="PolicyworkChanges" w:date="2026-01-26T17:00:00Z" w16du:dateUtc="2026-01-27T01:00:00Z">
        <w:r>
          <w:delText>3</w:delText>
        </w:r>
      </w:del>
      <w:ins w:id="1296" w:author="PolicyworkChanges" w:date="2026-01-26T17:00:00Z" w16du:dateUtc="2026-01-27T01:00:00Z">
        <w:r>
          <w:t>2</w:t>
        </w:r>
      </w:ins>
      <w:r>
        <w:t>.2</w:t>
      </w:r>
    </w:p>
    <w:p w14:paraId="7240118B" w14:textId="496F0278" w:rsidR="001F306D" w:rsidRPr="00161078" w:rsidRDefault="5ADCB346" w:rsidP="00774D99">
      <w:r>
        <w:t>For</w:t>
      </w:r>
      <w:r>
        <w:rPr>
          <w:spacing w:val="-5"/>
          <w:rPrChange w:id="1297" w:author="PolicyworkChanges" w:date="2026-01-26T17:00:00Z" w16du:dateUtc="2026-01-27T01:00:00Z">
            <w:rPr/>
          </w:rPrChange>
        </w:rPr>
        <w:t xml:space="preserve"> </w:t>
      </w:r>
      <w:r>
        <w:t>donors</w:t>
      </w:r>
      <w:r>
        <w:rPr>
          <w:spacing w:val="-5"/>
          <w:rPrChange w:id="1298" w:author="PolicyworkChanges" w:date="2026-01-26T17:00:00Z" w16du:dateUtc="2026-01-27T01:00:00Z">
            <w:rPr/>
          </w:rPrChange>
        </w:rPr>
        <w:t xml:space="preserve"> </w:t>
      </w:r>
      <w:r>
        <w:t>who</w:t>
      </w:r>
      <w:r>
        <w:rPr>
          <w:spacing w:val="-5"/>
          <w:rPrChange w:id="1299" w:author="PolicyworkChanges" w:date="2026-01-26T17:00:00Z" w16du:dateUtc="2026-01-27T01:00:00Z">
            <w:rPr/>
          </w:rPrChange>
        </w:rPr>
        <w:t xml:space="preserve"> </w:t>
      </w:r>
      <w:r>
        <w:t>have</w:t>
      </w:r>
      <w:r>
        <w:rPr>
          <w:spacing w:val="-5"/>
          <w:rPrChange w:id="1300" w:author="PolicyworkChanges" w:date="2026-01-26T17:00:00Z" w16du:dateUtc="2026-01-27T01:00:00Z">
            <w:rPr/>
          </w:rPrChange>
        </w:rPr>
        <w:t xml:space="preserve"> </w:t>
      </w:r>
      <w:r>
        <w:t>provided</w:t>
      </w:r>
      <w:r>
        <w:rPr>
          <w:spacing w:val="-5"/>
          <w:rPrChange w:id="1301" w:author="PolicyworkChanges" w:date="2026-01-26T17:00:00Z" w16du:dateUtc="2026-01-27T01:00:00Z">
            <w:rPr/>
          </w:rPrChange>
        </w:rPr>
        <w:t xml:space="preserve"> </w:t>
      </w:r>
      <w:del w:id="1302" w:author="PolicyworkChanges" w:date="2026-01-26T17:00:00Z" w16du:dateUtc="2026-01-27T01:00:00Z">
        <w:r>
          <w:delText>exceptional</w:delText>
        </w:r>
      </w:del>
      <w:ins w:id="1303" w:author="PolicyworkChanges" w:date="2026-01-26T17:00:00Z" w16du:dateUtc="2026-01-27T01:00:00Z">
        <w:r>
          <w:t xml:space="preserve">extraordinary </w:t>
        </w:r>
      </w:ins>
      <w:r>
        <w:rPr>
          <w:spacing w:val="-5"/>
          <w:rPrChange w:id="1304" w:author="PolicyworkChanges" w:date="2026-01-26T17:00:00Z" w16du:dateUtc="2026-01-27T01:00:00Z">
            <w:rPr/>
          </w:rPrChange>
        </w:rPr>
        <w:t xml:space="preserve"> </w:t>
      </w:r>
      <w:r>
        <w:t>financial</w:t>
      </w:r>
      <w:r>
        <w:rPr>
          <w:spacing w:val="-5"/>
          <w:rPrChange w:id="1305" w:author="PolicyworkChanges" w:date="2026-01-26T17:00:00Z" w16du:dateUtc="2026-01-27T01:00:00Z">
            <w:rPr/>
          </w:rPrChange>
        </w:rPr>
        <w:t xml:space="preserve"> </w:t>
      </w:r>
      <w:r>
        <w:t>support</w:t>
      </w:r>
      <w:r>
        <w:rPr>
          <w:spacing w:val="-5"/>
          <w:rPrChange w:id="1306" w:author="PolicyworkChanges" w:date="2026-01-26T17:00:00Z" w16du:dateUtc="2026-01-27T01:00:00Z">
            <w:rPr/>
          </w:rPrChange>
        </w:rPr>
        <w:t xml:space="preserve"> </w:t>
      </w:r>
      <w:r>
        <w:t>to</w:t>
      </w:r>
      <w:r>
        <w:rPr>
          <w:spacing w:val="-5"/>
          <w:rPrChange w:id="1307" w:author="PolicyworkChanges" w:date="2026-01-26T17:00:00Z" w16du:dateUtc="2026-01-27T01:00:00Z">
            <w:rPr/>
          </w:rPrChange>
        </w:rPr>
        <w:t xml:space="preserve"> </w:t>
      </w:r>
      <w:r>
        <w:t>Cal</w:t>
      </w:r>
      <w:r>
        <w:rPr>
          <w:spacing w:val="-5"/>
          <w:rPrChange w:id="1308" w:author="PolicyworkChanges" w:date="2026-01-26T17:00:00Z" w16du:dateUtc="2026-01-27T01:00:00Z">
            <w:rPr/>
          </w:rPrChange>
        </w:rPr>
        <w:t xml:space="preserve"> </w:t>
      </w:r>
      <w:r>
        <w:t>Poly</w:t>
      </w:r>
      <w:r>
        <w:rPr>
          <w:spacing w:val="-5"/>
          <w:rPrChange w:id="1309" w:author="PolicyworkChanges" w:date="2026-01-26T17:00:00Z" w16du:dateUtc="2026-01-27T01:00:00Z">
            <w:rPr/>
          </w:rPrChange>
        </w:rPr>
        <w:t xml:space="preserve"> </w:t>
      </w:r>
      <w:r>
        <w:t>in</w:t>
      </w:r>
      <w:r>
        <w:rPr>
          <w:spacing w:val="-5"/>
          <w:rPrChange w:id="1310" w:author="PolicyworkChanges" w:date="2026-01-26T17:00:00Z" w16du:dateUtc="2026-01-27T01:00:00Z">
            <w:rPr/>
          </w:rPrChange>
        </w:rPr>
        <w:t xml:space="preserve"> </w:t>
      </w:r>
      <w:r>
        <w:t>general,</w:t>
      </w:r>
      <w:r>
        <w:rPr>
          <w:spacing w:val="-5"/>
          <w:rPrChange w:id="1311" w:author="PolicyworkChanges" w:date="2026-01-26T17:00:00Z" w16du:dateUtc="2026-01-27T01:00:00Z">
            <w:rPr/>
          </w:rPrChange>
        </w:rPr>
        <w:t xml:space="preserve"> </w:t>
      </w:r>
      <w:r>
        <w:t>a</w:t>
      </w:r>
      <w:r>
        <w:rPr>
          <w:spacing w:val="-5"/>
          <w:rPrChange w:id="1312" w:author="PolicyworkChanges" w:date="2026-01-26T17:00:00Z" w16du:dateUtc="2026-01-27T01:00:00Z">
            <w:rPr/>
          </w:rPrChange>
        </w:rPr>
        <w:t xml:space="preserve"> </w:t>
      </w:r>
      <w:r>
        <w:t>donor</w:t>
      </w:r>
      <w:r>
        <w:rPr>
          <w:spacing w:val="-5"/>
          <w:rPrChange w:id="1313" w:author="PolicyworkChanges" w:date="2026-01-26T17:00:00Z" w16du:dateUtc="2026-01-27T01:00:00Z">
            <w:rPr/>
          </w:rPrChange>
        </w:rPr>
        <w:t xml:space="preserve"> </w:t>
      </w:r>
      <w:r>
        <w:t>(living</w:t>
      </w:r>
      <w:r>
        <w:rPr>
          <w:spacing w:val="-5"/>
          <w:rPrChange w:id="1314" w:author="PolicyworkChanges" w:date="2026-01-26T17:00:00Z" w16du:dateUtc="2026-01-27T01:00:00Z">
            <w:rPr/>
          </w:rPrChange>
        </w:rPr>
        <w:t xml:space="preserve"> </w:t>
      </w:r>
      <w:r>
        <w:t>or</w:t>
      </w:r>
      <w:r>
        <w:rPr>
          <w:spacing w:val="-5"/>
          <w:rPrChange w:id="1315" w:author="PolicyworkChanges" w:date="2026-01-26T17:00:00Z" w16du:dateUtc="2026-01-27T01:00:00Z">
            <w:rPr/>
          </w:rPrChange>
        </w:rPr>
        <w:t xml:space="preserve"> </w:t>
      </w:r>
      <w:r>
        <w:t>deceased)</w:t>
      </w:r>
      <w:r>
        <w:rPr>
          <w:spacing w:val="-5"/>
          <w:rPrChange w:id="1316" w:author="PolicyworkChanges" w:date="2026-01-26T17:00:00Z" w16du:dateUtc="2026-01-27T01:00:00Z">
            <w:rPr/>
          </w:rPrChange>
        </w:rPr>
        <w:t xml:space="preserve"> </w:t>
      </w:r>
      <w:r>
        <w:t>may</w:t>
      </w:r>
      <w:r>
        <w:rPr>
          <w:spacing w:val="-5"/>
          <w:rPrChange w:id="1317" w:author="PolicyworkChanges" w:date="2026-01-26T17:00:00Z" w16du:dateUtc="2026-01-27T01:00:00Z">
            <w:rPr/>
          </w:rPrChange>
        </w:rPr>
        <w:t xml:space="preserve"> </w:t>
      </w:r>
      <w:r>
        <w:t>be</w:t>
      </w:r>
      <w:r>
        <w:rPr>
          <w:spacing w:val="-5"/>
          <w:rPrChange w:id="1318" w:author="PolicyworkChanges" w:date="2026-01-26T17:00:00Z" w16du:dateUtc="2026-01-27T01:00:00Z">
            <w:rPr/>
          </w:rPrChange>
        </w:rPr>
        <w:t xml:space="preserve"> </w:t>
      </w:r>
      <w:r>
        <w:t>honored through</w:t>
      </w:r>
      <w:r>
        <w:rPr>
          <w:spacing w:val="-6"/>
          <w:rPrChange w:id="1319" w:author="PolicyworkChanges" w:date="2026-01-26T17:00:00Z" w16du:dateUtc="2026-01-27T01:00:00Z">
            <w:rPr/>
          </w:rPrChange>
        </w:rPr>
        <w:t xml:space="preserve"> </w:t>
      </w:r>
      <w:r>
        <w:t>a</w:t>
      </w:r>
      <w:r>
        <w:rPr>
          <w:spacing w:val="-6"/>
          <w:rPrChange w:id="1320" w:author="PolicyworkChanges" w:date="2026-01-26T17:00:00Z" w16du:dateUtc="2026-01-27T01:00:00Z">
            <w:rPr/>
          </w:rPrChange>
        </w:rPr>
        <w:t xml:space="preserve"> </w:t>
      </w:r>
      <w:r>
        <w:t>facility</w:t>
      </w:r>
      <w:r>
        <w:rPr>
          <w:spacing w:val="-6"/>
          <w:rPrChange w:id="1321" w:author="PolicyworkChanges" w:date="2026-01-26T17:00:00Z" w16du:dateUtc="2026-01-27T01:00:00Z">
            <w:rPr/>
          </w:rPrChange>
        </w:rPr>
        <w:t xml:space="preserve"> </w:t>
      </w:r>
      <w:del w:id="1322" w:author="PolicyworkChanges" w:date="2026-01-26T17:00:00Z" w16du:dateUtc="2026-01-27T01:00:00Z">
        <w:r>
          <w:delText>name if the donor has provided long-term, extraordinary financial support; and no major Cal Poly facility bears his or her name.</w:delText>
        </w:r>
      </w:del>
      <w:ins w:id="1323" w:author="PolicyworkChanges" w:date="2026-01-26T17:00:00Z" w16du:dateUtc="2026-01-27T01:00:00Z">
        <w:r>
          <w:t>naming</w:t>
        </w:r>
        <w:r>
          <w:rPr>
            <w:spacing w:val="-6"/>
          </w:rPr>
          <w:t xml:space="preserve"> </w:t>
        </w:r>
        <w:r>
          <w:t xml:space="preserve">if approved by the GAC, the VPUDAE and the University President. </w:t>
        </w:r>
      </w:ins>
    </w:p>
    <w:p w14:paraId="1EEDFCAE" w14:textId="42BE840B" w:rsidR="001F306D" w:rsidRPr="00774D99" w:rsidRDefault="00905975" w:rsidP="00774D99">
      <w:pPr>
        <w:pStyle w:val="Heading4"/>
      </w:pPr>
      <w:r>
        <w:t>718.4.</w:t>
      </w:r>
      <w:del w:id="1324" w:author="PolicyworkChanges" w:date="2026-01-26T17:00:00Z" w16du:dateUtc="2026-01-27T01:00:00Z">
        <w:r>
          <w:delText>3</w:delText>
        </w:r>
      </w:del>
      <w:ins w:id="1325" w:author="PolicyworkChanges" w:date="2026-01-26T17:00:00Z" w16du:dateUtc="2026-01-27T01:00:00Z">
        <w:r>
          <w:t>2</w:t>
        </w:r>
      </w:ins>
      <w:r>
        <w:t>.3</w:t>
      </w:r>
    </w:p>
    <w:p w14:paraId="2B036A5E" w14:textId="77777777" w:rsidR="001F306D" w:rsidRPr="00161078" w:rsidRDefault="00905975" w:rsidP="00774D99">
      <w:r>
        <w:rPr>
          <w:w w:val="90"/>
          <w:rPrChange w:id="1326" w:author="PolicyworkChanges" w:date="2026-01-26T17:00:00Z" w16du:dateUtc="2026-01-27T01:00:00Z">
            <w:rPr/>
          </w:rPrChange>
        </w:rPr>
        <w:t>Major</w:t>
      </w:r>
      <w:r>
        <w:t xml:space="preserve"> </w:t>
      </w:r>
      <w:r>
        <w:rPr>
          <w:w w:val="90"/>
          <w:rPrChange w:id="1327" w:author="PolicyworkChanges" w:date="2026-01-26T17:00:00Z" w16du:dateUtc="2026-01-27T01:00:00Z">
            <w:rPr/>
          </w:rPrChange>
        </w:rPr>
        <w:t>Exterior</w:t>
      </w:r>
      <w:r>
        <w:t xml:space="preserve"> </w:t>
      </w:r>
      <w:r>
        <w:rPr>
          <w:w w:val="90"/>
          <w:rPrChange w:id="1328" w:author="PolicyworkChanges" w:date="2026-01-26T17:00:00Z" w16du:dateUtc="2026-01-27T01:00:00Z">
            <w:rPr/>
          </w:rPrChange>
        </w:rPr>
        <w:t>Spaces</w:t>
      </w:r>
      <w:r>
        <w:t xml:space="preserve"> </w:t>
      </w:r>
      <w:r>
        <w:rPr>
          <w:w w:val="90"/>
          <w:rPrChange w:id="1329" w:author="PolicyworkChanges" w:date="2026-01-26T17:00:00Z" w16du:dateUtc="2026-01-27T01:00:00Z">
            <w:rPr/>
          </w:rPrChange>
        </w:rPr>
        <w:t>Outside</w:t>
      </w:r>
      <w:r>
        <w:t xml:space="preserve"> </w:t>
      </w:r>
      <w:r>
        <w:rPr>
          <w:w w:val="90"/>
          <w:rPrChange w:id="1330" w:author="PolicyworkChanges" w:date="2026-01-26T17:00:00Z" w16du:dateUtc="2026-01-27T01:00:00Z">
            <w:rPr/>
          </w:rPrChange>
        </w:rPr>
        <w:t>Facilities</w:t>
      </w:r>
      <w:r>
        <w:t xml:space="preserve"> </w:t>
      </w:r>
      <w:r>
        <w:rPr>
          <w:w w:val="90"/>
          <w:rPrChange w:id="1331" w:author="PolicyworkChanges" w:date="2026-01-26T17:00:00Z" w16du:dateUtc="2026-01-27T01:00:00Z">
            <w:rPr/>
          </w:rPrChange>
        </w:rPr>
        <w:t>(plaza,</w:t>
      </w:r>
      <w:r>
        <w:t xml:space="preserve"> </w:t>
      </w:r>
      <w:r>
        <w:rPr>
          <w:w w:val="90"/>
          <w:rPrChange w:id="1332" w:author="PolicyworkChanges" w:date="2026-01-26T17:00:00Z" w16du:dateUtc="2026-01-27T01:00:00Z">
            <w:rPr/>
          </w:rPrChange>
        </w:rPr>
        <w:t>fields,</w:t>
      </w:r>
      <w:r>
        <w:t xml:space="preserve"> </w:t>
      </w:r>
      <w:r>
        <w:rPr>
          <w:w w:val="90"/>
          <w:rPrChange w:id="1333" w:author="PolicyworkChanges" w:date="2026-01-26T17:00:00Z" w16du:dateUtc="2026-01-27T01:00:00Z">
            <w:rPr/>
          </w:rPrChange>
        </w:rPr>
        <w:t>malls).</w:t>
      </w:r>
      <w:r>
        <w:t xml:space="preserve"> </w:t>
      </w:r>
      <w:r>
        <w:rPr>
          <w:w w:val="90"/>
          <w:rPrChange w:id="1334" w:author="PolicyworkChanges" w:date="2026-01-26T17:00:00Z" w16du:dateUtc="2026-01-27T01:00:00Z">
            <w:rPr/>
          </w:rPrChange>
        </w:rPr>
        <w:t>Major</w:t>
      </w:r>
      <w:r>
        <w:t xml:space="preserve"> </w:t>
      </w:r>
      <w:r>
        <w:rPr>
          <w:w w:val="90"/>
          <w:rPrChange w:id="1335" w:author="PolicyworkChanges" w:date="2026-01-26T17:00:00Z" w16du:dateUtc="2026-01-27T01:00:00Z">
            <w:rPr/>
          </w:rPrChange>
        </w:rPr>
        <w:t>exterior</w:t>
      </w:r>
      <w:r>
        <w:t xml:space="preserve"> </w:t>
      </w:r>
      <w:r>
        <w:rPr>
          <w:w w:val="90"/>
          <w:rPrChange w:id="1336" w:author="PolicyworkChanges" w:date="2026-01-26T17:00:00Z" w16du:dateUtc="2026-01-27T01:00:00Z">
            <w:rPr/>
          </w:rPrChange>
        </w:rPr>
        <w:t>spaces</w:t>
      </w:r>
      <w:r>
        <w:t xml:space="preserve"> </w:t>
      </w:r>
      <w:r>
        <w:rPr>
          <w:w w:val="90"/>
          <w:rPrChange w:id="1337" w:author="PolicyworkChanges" w:date="2026-01-26T17:00:00Z" w16du:dateUtc="2026-01-27T01:00:00Z">
            <w:rPr/>
          </w:rPrChange>
        </w:rPr>
        <w:t>that</w:t>
      </w:r>
      <w:r>
        <w:t xml:space="preserve"> </w:t>
      </w:r>
      <w:r>
        <w:rPr>
          <w:w w:val="90"/>
          <w:rPrChange w:id="1338" w:author="PolicyworkChanges" w:date="2026-01-26T17:00:00Z" w16du:dateUtc="2026-01-27T01:00:00Z">
            <w:rPr/>
          </w:rPrChange>
        </w:rPr>
        <w:t>are</w:t>
      </w:r>
      <w:r>
        <w:t xml:space="preserve"> </w:t>
      </w:r>
      <w:r>
        <w:rPr>
          <w:w w:val="90"/>
          <w:rPrChange w:id="1339" w:author="PolicyworkChanges" w:date="2026-01-26T17:00:00Z" w16du:dateUtc="2026-01-27T01:00:00Z">
            <w:rPr/>
          </w:rPrChange>
        </w:rPr>
        <w:t>accessible</w:t>
      </w:r>
      <w:r>
        <w:t xml:space="preserve"> </w:t>
      </w:r>
      <w:r>
        <w:rPr>
          <w:w w:val="90"/>
          <w:rPrChange w:id="1340" w:author="PolicyworkChanges" w:date="2026-01-26T17:00:00Z" w16du:dateUtc="2026-01-27T01:00:00Z">
            <w:rPr/>
          </w:rPrChange>
        </w:rPr>
        <w:t>to</w:t>
      </w:r>
      <w:r>
        <w:t xml:space="preserve"> </w:t>
      </w:r>
      <w:r>
        <w:rPr>
          <w:w w:val="90"/>
          <w:rPrChange w:id="1341" w:author="PolicyworkChanges" w:date="2026-01-26T17:00:00Z" w16du:dateUtc="2026-01-27T01:00:00Z">
            <w:rPr/>
          </w:rPrChange>
        </w:rPr>
        <w:t>all</w:t>
      </w:r>
      <w:r>
        <w:t xml:space="preserve"> </w:t>
      </w:r>
      <w:r>
        <w:rPr>
          <w:w w:val="90"/>
          <w:rPrChange w:id="1342" w:author="PolicyworkChanges" w:date="2026-01-26T17:00:00Z" w16du:dateUtc="2026-01-27T01:00:00Z">
            <w:rPr/>
          </w:rPrChange>
        </w:rPr>
        <w:t>may</w:t>
      </w:r>
      <w:r>
        <w:t xml:space="preserve"> </w:t>
      </w:r>
      <w:r>
        <w:rPr>
          <w:w w:val="90"/>
          <w:rPrChange w:id="1343" w:author="PolicyworkChanges" w:date="2026-01-26T17:00:00Z" w16du:dateUtc="2026-01-27T01:00:00Z">
            <w:rPr/>
          </w:rPrChange>
        </w:rPr>
        <w:t>receive</w:t>
      </w:r>
      <w:r>
        <w:t xml:space="preserve"> </w:t>
      </w:r>
      <w:r>
        <w:rPr>
          <w:w w:val="90"/>
          <w:rPrChange w:id="1344" w:author="PolicyworkChanges" w:date="2026-01-26T17:00:00Z" w16du:dateUtc="2026-01-27T01:00:00Z">
            <w:rPr/>
          </w:rPrChange>
        </w:rPr>
        <w:t>donor</w:t>
      </w:r>
      <w:r>
        <w:t xml:space="preserve"> </w:t>
      </w:r>
      <w:r>
        <w:rPr>
          <w:w w:val="90"/>
          <w:rPrChange w:id="1345" w:author="PolicyworkChanges" w:date="2026-01-26T17:00:00Z" w16du:dateUtc="2026-01-27T01:00:00Z">
            <w:rPr/>
          </w:rPrChange>
        </w:rPr>
        <w:t>or</w:t>
      </w:r>
      <w:r>
        <w:rPr>
          <w:spacing w:val="40"/>
          <w:rPrChange w:id="1346" w:author="PolicyworkChanges" w:date="2026-01-26T17:00:00Z" w16du:dateUtc="2026-01-27T01:00:00Z">
            <w:rPr/>
          </w:rPrChange>
        </w:rPr>
        <w:t xml:space="preserve"> </w:t>
      </w:r>
      <w:r>
        <w:rPr>
          <w:spacing w:val="-2"/>
          <w:rPrChange w:id="1347" w:author="PolicyworkChanges" w:date="2026-01-26T17:00:00Z" w16du:dateUtc="2026-01-27T01:00:00Z">
            <w:rPr/>
          </w:rPrChange>
        </w:rPr>
        <w:t>honorific</w:t>
      </w:r>
      <w:r>
        <w:rPr>
          <w:spacing w:val="-9"/>
          <w:rPrChange w:id="1348" w:author="PolicyworkChanges" w:date="2026-01-26T17:00:00Z" w16du:dateUtc="2026-01-27T01:00:00Z">
            <w:rPr/>
          </w:rPrChange>
        </w:rPr>
        <w:t xml:space="preserve"> </w:t>
      </w:r>
      <w:r>
        <w:rPr>
          <w:spacing w:val="-2"/>
          <w:rPrChange w:id="1349" w:author="PolicyworkChanges" w:date="2026-01-26T17:00:00Z" w16du:dateUtc="2026-01-27T01:00:00Z">
            <w:rPr/>
          </w:rPrChange>
        </w:rPr>
        <w:t>naming</w:t>
      </w:r>
      <w:r>
        <w:rPr>
          <w:spacing w:val="-9"/>
          <w:rPrChange w:id="1350" w:author="PolicyworkChanges" w:date="2026-01-26T17:00:00Z" w16du:dateUtc="2026-01-27T01:00:00Z">
            <w:rPr/>
          </w:rPrChange>
        </w:rPr>
        <w:t xml:space="preserve"> </w:t>
      </w:r>
      <w:r>
        <w:rPr>
          <w:spacing w:val="-2"/>
          <w:rPrChange w:id="1351" w:author="PolicyworkChanges" w:date="2026-01-26T17:00:00Z" w16du:dateUtc="2026-01-27T01:00:00Z">
            <w:rPr/>
          </w:rPrChange>
        </w:rPr>
        <w:t>under</w:t>
      </w:r>
      <w:r>
        <w:rPr>
          <w:spacing w:val="-9"/>
          <w:rPrChange w:id="1352" w:author="PolicyworkChanges" w:date="2026-01-26T17:00:00Z" w16du:dateUtc="2026-01-27T01:00:00Z">
            <w:rPr/>
          </w:rPrChange>
        </w:rPr>
        <w:t xml:space="preserve"> </w:t>
      </w:r>
      <w:r>
        <w:rPr>
          <w:spacing w:val="-2"/>
          <w:rPrChange w:id="1353" w:author="PolicyworkChanges" w:date="2026-01-26T17:00:00Z" w16du:dateUtc="2026-01-27T01:00:00Z">
            <w:rPr/>
          </w:rPrChange>
        </w:rPr>
        <w:t>the</w:t>
      </w:r>
      <w:r>
        <w:rPr>
          <w:spacing w:val="-9"/>
          <w:rPrChange w:id="1354" w:author="PolicyworkChanges" w:date="2026-01-26T17:00:00Z" w16du:dateUtc="2026-01-27T01:00:00Z">
            <w:rPr/>
          </w:rPrChange>
        </w:rPr>
        <w:t xml:space="preserve"> </w:t>
      </w:r>
      <w:r>
        <w:rPr>
          <w:spacing w:val="-2"/>
          <w:rPrChange w:id="1355" w:author="PolicyworkChanges" w:date="2026-01-26T17:00:00Z" w16du:dateUtc="2026-01-27T01:00:00Z">
            <w:rPr/>
          </w:rPrChange>
        </w:rPr>
        <w:t>same</w:t>
      </w:r>
      <w:r>
        <w:rPr>
          <w:spacing w:val="-9"/>
          <w:rPrChange w:id="1356" w:author="PolicyworkChanges" w:date="2026-01-26T17:00:00Z" w16du:dateUtc="2026-01-27T01:00:00Z">
            <w:rPr/>
          </w:rPrChange>
        </w:rPr>
        <w:t xml:space="preserve"> </w:t>
      </w:r>
      <w:r>
        <w:rPr>
          <w:spacing w:val="-2"/>
          <w:rPrChange w:id="1357" w:author="PolicyworkChanges" w:date="2026-01-26T17:00:00Z" w16du:dateUtc="2026-01-27T01:00:00Z">
            <w:rPr/>
          </w:rPrChange>
        </w:rPr>
        <w:t>standards</w:t>
      </w:r>
      <w:r>
        <w:rPr>
          <w:spacing w:val="-9"/>
          <w:rPrChange w:id="1358" w:author="PolicyworkChanges" w:date="2026-01-26T17:00:00Z" w16du:dateUtc="2026-01-27T01:00:00Z">
            <w:rPr/>
          </w:rPrChange>
        </w:rPr>
        <w:t xml:space="preserve"> </w:t>
      </w:r>
      <w:r>
        <w:rPr>
          <w:spacing w:val="-2"/>
          <w:rPrChange w:id="1359" w:author="PolicyworkChanges" w:date="2026-01-26T17:00:00Z" w16du:dateUtc="2026-01-27T01:00:00Z">
            <w:rPr/>
          </w:rPrChange>
        </w:rPr>
        <w:t>and</w:t>
      </w:r>
      <w:r>
        <w:rPr>
          <w:spacing w:val="-9"/>
          <w:rPrChange w:id="1360" w:author="PolicyworkChanges" w:date="2026-01-26T17:00:00Z" w16du:dateUtc="2026-01-27T01:00:00Z">
            <w:rPr/>
          </w:rPrChange>
        </w:rPr>
        <w:t xml:space="preserve"> </w:t>
      </w:r>
      <w:r>
        <w:rPr>
          <w:spacing w:val="-2"/>
          <w:rPrChange w:id="1361" w:author="PolicyworkChanges" w:date="2026-01-26T17:00:00Z" w16du:dateUtc="2026-01-27T01:00:00Z">
            <w:rPr/>
          </w:rPrChange>
        </w:rPr>
        <w:t>processes</w:t>
      </w:r>
      <w:r>
        <w:rPr>
          <w:spacing w:val="-9"/>
          <w:rPrChange w:id="1362" w:author="PolicyworkChanges" w:date="2026-01-26T17:00:00Z" w16du:dateUtc="2026-01-27T01:00:00Z">
            <w:rPr/>
          </w:rPrChange>
        </w:rPr>
        <w:t xml:space="preserve"> </w:t>
      </w:r>
      <w:r>
        <w:rPr>
          <w:spacing w:val="-2"/>
          <w:rPrChange w:id="1363" w:author="PolicyworkChanges" w:date="2026-01-26T17:00:00Z" w16du:dateUtc="2026-01-27T01:00:00Z">
            <w:rPr/>
          </w:rPrChange>
        </w:rPr>
        <w:t>provided</w:t>
      </w:r>
      <w:r>
        <w:rPr>
          <w:spacing w:val="-9"/>
          <w:rPrChange w:id="1364" w:author="PolicyworkChanges" w:date="2026-01-26T17:00:00Z" w16du:dateUtc="2026-01-27T01:00:00Z">
            <w:rPr/>
          </w:rPrChange>
        </w:rPr>
        <w:t xml:space="preserve"> </w:t>
      </w:r>
      <w:r>
        <w:rPr>
          <w:spacing w:val="-2"/>
          <w:rPrChange w:id="1365" w:author="PolicyworkChanges" w:date="2026-01-26T17:00:00Z" w16du:dateUtc="2026-01-27T01:00:00Z">
            <w:rPr/>
          </w:rPrChange>
        </w:rPr>
        <w:t>for</w:t>
      </w:r>
      <w:r>
        <w:rPr>
          <w:spacing w:val="-9"/>
          <w:rPrChange w:id="1366" w:author="PolicyworkChanges" w:date="2026-01-26T17:00:00Z" w16du:dateUtc="2026-01-27T01:00:00Z">
            <w:rPr/>
          </w:rPrChange>
        </w:rPr>
        <w:t xml:space="preserve"> </w:t>
      </w:r>
      <w:r>
        <w:rPr>
          <w:spacing w:val="-2"/>
          <w:rPrChange w:id="1367" w:author="PolicyworkChanges" w:date="2026-01-26T17:00:00Z" w16du:dateUtc="2026-01-27T01:00:00Z">
            <w:rPr/>
          </w:rPrChange>
        </w:rPr>
        <w:t>facilities</w:t>
      </w:r>
      <w:r>
        <w:rPr>
          <w:spacing w:val="-9"/>
          <w:rPrChange w:id="1368" w:author="PolicyworkChanges" w:date="2026-01-26T17:00:00Z" w16du:dateUtc="2026-01-27T01:00:00Z">
            <w:rPr/>
          </w:rPrChange>
        </w:rPr>
        <w:t xml:space="preserve"> </w:t>
      </w:r>
      <w:r>
        <w:rPr>
          <w:spacing w:val="-2"/>
          <w:rPrChange w:id="1369" w:author="PolicyworkChanges" w:date="2026-01-26T17:00:00Z" w16du:dateUtc="2026-01-27T01:00:00Z">
            <w:rPr/>
          </w:rPrChange>
        </w:rPr>
        <w:t>as</w:t>
      </w:r>
      <w:r>
        <w:rPr>
          <w:spacing w:val="-9"/>
          <w:rPrChange w:id="1370" w:author="PolicyworkChanges" w:date="2026-01-26T17:00:00Z" w16du:dateUtc="2026-01-27T01:00:00Z">
            <w:rPr/>
          </w:rPrChange>
        </w:rPr>
        <w:t xml:space="preserve"> </w:t>
      </w:r>
      <w:r>
        <w:rPr>
          <w:spacing w:val="-2"/>
          <w:rPrChange w:id="1371" w:author="PolicyworkChanges" w:date="2026-01-26T17:00:00Z" w16du:dateUtc="2026-01-27T01:00:00Z">
            <w:rPr/>
          </w:rPrChange>
        </w:rPr>
        <w:t>set</w:t>
      </w:r>
      <w:r>
        <w:rPr>
          <w:spacing w:val="-9"/>
          <w:rPrChange w:id="1372" w:author="PolicyworkChanges" w:date="2026-01-26T17:00:00Z" w16du:dateUtc="2026-01-27T01:00:00Z">
            <w:rPr/>
          </w:rPrChange>
        </w:rPr>
        <w:t xml:space="preserve"> </w:t>
      </w:r>
      <w:r>
        <w:rPr>
          <w:spacing w:val="-2"/>
          <w:rPrChange w:id="1373" w:author="PolicyworkChanges" w:date="2026-01-26T17:00:00Z" w16du:dateUtc="2026-01-27T01:00:00Z">
            <w:rPr/>
          </w:rPrChange>
        </w:rPr>
        <w:t>forth</w:t>
      </w:r>
      <w:r>
        <w:rPr>
          <w:spacing w:val="-9"/>
          <w:rPrChange w:id="1374" w:author="PolicyworkChanges" w:date="2026-01-26T17:00:00Z" w16du:dateUtc="2026-01-27T01:00:00Z">
            <w:rPr/>
          </w:rPrChange>
        </w:rPr>
        <w:t xml:space="preserve"> </w:t>
      </w:r>
      <w:r>
        <w:rPr>
          <w:spacing w:val="-2"/>
          <w:rPrChange w:id="1375" w:author="PolicyworkChanges" w:date="2026-01-26T17:00:00Z" w16du:dateUtc="2026-01-27T01:00:00Z">
            <w:rPr/>
          </w:rPrChange>
        </w:rPr>
        <w:t>above.</w:t>
      </w:r>
    </w:p>
    <w:p w14:paraId="3D1452BE" w14:textId="21DC7AA8" w:rsidR="001F306D" w:rsidRPr="00774D99" w:rsidRDefault="00905975" w:rsidP="00774D99">
      <w:pPr>
        <w:pStyle w:val="Heading4"/>
      </w:pPr>
      <w:r>
        <w:t>718.4.</w:t>
      </w:r>
      <w:del w:id="1376" w:author="PolicyworkChanges" w:date="2026-01-26T17:00:00Z" w16du:dateUtc="2026-01-27T01:00:00Z">
        <w:r>
          <w:delText>3</w:delText>
        </w:r>
      </w:del>
      <w:ins w:id="1377" w:author="PolicyworkChanges" w:date="2026-01-26T17:00:00Z" w16du:dateUtc="2026-01-27T01:00:00Z">
        <w:r>
          <w:t>2</w:t>
        </w:r>
      </w:ins>
      <w:r>
        <w:t>.4</w:t>
      </w:r>
    </w:p>
    <w:p w14:paraId="62035860" w14:textId="225A3EA6" w:rsidR="001F306D" w:rsidRPr="00A1745F" w:rsidRDefault="00905975" w:rsidP="00774D99">
      <w:r>
        <w:t xml:space="preserve">Small Exterior or Interior Spaces, Bricks, Plaques and Benches. Small exterior spaces (including courtyards) and small interior spaces, </w:t>
      </w:r>
      <w:r>
        <w:rPr>
          <w:spacing w:val="-4"/>
          <w:rPrChange w:id="1378" w:author="PolicyworkChanges" w:date="2026-01-26T17:00:00Z" w16du:dateUtc="2026-01-27T01:00:00Z">
            <w:rPr/>
          </w:rPrChange>
        </w:rPr>
        <w:t>bricks,</w:t>
      </w:r>
      <w:r>
        <w:rPr>
          <w:spacing w:val="-10"/>
          <w:rPrChange w:id="1379" w:author="PolicyworkChanges" w:date="2026-01-26T17:00:00Z" w16du:dateUtc="2026-01-27T01:00:00Z">
            <w:rPr/>
          </w:rPrChange>
        </w:rPr>
        <w:t xml:space="preserve"> </w:t>
      </w:r>
      <w:r>
        <w:rPr>
          <w:spacing w:val="-4"/>
          <w:rPrChange w:id="1380" w:author="PolicyworkChanges" w:date="2026-01-26T17:00:00Z" w16du:dateUtc="2026-01-27T01:00:00Z">
            <w:rPr/>
          </w:rPrChange>
        </w:rPr>
        <w:t>plaques</w:t>
      </w:r>
      <w:r>
        <w:rPr>
          <w:spacing w:val="-9"/>
          <w:rPrChange w:id="1381" w:author="PolicyworkChanges" w:date="2026-01-26T17:00:00Z" w16du:dateUtc="2026-01-27T01:00:00Z">
            <w:rPr/>
          </w:rPrChange>
        </w:rPr>
        <w:t xml:space="preserve"> </w:t>
      </w:r>
      <w:r>
        <w:rPr>
          <w:spacing w:val="-4"/>
          <w:rPrChange w:id="1382" w:author="PolicyworkChanges" w:date="2026-01-26T17:00:00Z" w16du:dateUtc="2026-01-27T01:00:00Z">
            <w:rPr/>
          </w:rPrChange>
        </w:rPr>
        <w:t>and</w:t>
      </w:r>
      <w:r>
        <w:rPr>
          <w:spacing w:val="-9"/>
          <w:rPrChange w:id="1383" w:author="PolicyworkChanges" w:date="2026-01-26T17:00:00Z" w16du:dateUtc="2026-01-27T01:00:00Z">
            <w:rPr/>
          </w:rPrChange>
        </w:rPr>
        <w:t xml:space="preserve"> </w:t>
      </w:r>
      <w:r>
        <w:rPr>
          <w:spacing w:val="-4"/>
          <w:rPrChange w:id="1384" w:author="PolicyworkChanges" w:date="2026-01-26T17:00:00Z" w16du:dateUtc="2026-01-27T01:00:00Z">
            <w:rPr/>
          </w:rPrChange>
        </w:rPr>
        <w:t>benches</w:t>
      </w:r>
      <w:r>
        <w:rPr>
          <w:spacing w:val="-9"/>
          <w:rPrChange w:id="1385" w:author="PolicyworkChanges" w:date="2026-01-26T17:00:00Z" w16du:dateUtc="2026-01-27T01:00:00Z">
            <w:rPr/>
          </w:rPrChange>
        </w:rPr>
        <w:t xml:space="preserve"> </w:t>
      </w:r>
      <w:r>
        <w:rPr>
          <w:spacing w:val="-4"/>
          <w:rPrChange w:id="1386" w:author="PolicyworkChanges" w:date="2026-01-26T17:00:00Z" w16du:dateUtc="2026-01-27T01:00:00Z">
            <w:rPr/>
          </w:rPrChange>
        </w:rPr>
        <w:t>may</w:t>
      </w:r>
      <w:r>
        <w:rPr>
          <w:spacing w:val="-9"/>
          <w:rPrChange w:id="1387" w:author="PolicyworkChanges" w:date="2026-01-26T17:00:00Z" w16du:dateUtc="2026-01-27T01:00:00Z">
            <w:rPr/>
          </w:rPrChange>
        </w:rPr>
        <w:t xml:space="preserve"> </w:t>
      </w:r>
      <w:r>
        <w:rPr>
          <w:spacing w:val="-4"/>
          <w:rPrChange w:id="1388" w:author="PolicyworkChanges" w:date="2026-01-26T17:00:00Z" w16du:dateUtc="2026-01-27T01:00:00Z">
            <w:rPr/>
          </w:rPrChange>
        </w:rPr>
        <w:t>carry</w:t>
      </w:r>
      <w:r>
        <w:rPr>
          <w:spacing w:val="-10"/>
          <w:rPrChange w:id="1389" w:author="PolicyworkChanges" w:date="2026-01-26T17:00:00Z" w16du:dateUtc="2026-01-27T01:00:00Z">
            <w:rPr/>
          </w:rPrChange>
        </w:rPr>
        <w:t xml:space="preserve"> </w:t>
      </w:r>
      <w:r>
        <w:rPr>
          <w:spacing w:val="-4"/>
          <w:rPrChange w:id="1390" w:author="PolicyworkChanges" w:date="2026-01-26T17:00:00Z" w16du:dateUtc="2026-01-27T01:00:00Z">
            <w:rPr/>
          </w:rPrChange>
        </w:rPr>
        <w:t>honorific,</w:t>
      </w:r>
      <w:r>
        <w:rPr>
          <w:spacing w:val="-9"/>
          <w:rPrChange w:id="1391" w:author="PolicyworkChanges" w:date="2026-01-26T17:00:00Z" w16du:dateUtc="2026-01-27T01:00:00Z">
            <w:rPr/>
          </w:rPrChange>
        </w:rPr>
        <w:t xml:space="preserve"> </w:t>
      </w:r>
      <w:r>
        <w:rPr>
          <w:spacing w:val="-4"/>
          <w:rPrChange w:id="1392" w:author="PolicyworkChanges" w:date="2026-01-26T17:00:00Z" w16du:dateUtc="2026-01-27T01:00:00Z">
            <w:rPr/>
          </w:rPrChange>
        </w:rPr>
        <w:t>memorial</w:t>
      </w:r>
      <w:r>
        <w:rPr>
          <w:spacing w:val="-9"/>
          <w:rPrChange w:id="1393" w:author="PolicyworkChanges" w:date="2026-01-26T17:00:00Z" w16du:dateUtc="2026-01-27T01:00:00Z">
            <w:rPr/>
          </w:rPrChange>
        </w:rPr>
        <w:t xml:space="preserve"> </w:t>
      </w:r>
      <w:r>
        <w:rPr>
          <w:spacing w:val="-4"/>
          <w:rPrChange w:id="1394" w:author="PolicyworkChanges" w:date="2026-01-26T17:00:00Z" w16du:dateUtc="2026-01-27T01:00:00Z">
            <w:rPr/>
          </w:rPrChange>
        </w:rPr>
        <w:t>or</w:t>
      </w:r>
      <w:r>
        <w:rPr>
          <w:spacing w:val="-9"/>
          <w:rPrChange w:id="1395" w:author="PolicyworkChanges" w:date="2026-01-26T17:00:00Z" w16du:dateUtc="2026-01-27T01:00:00Z">
            <w:rPr/>
          </w:rPrChange>
        </w:rPr>
        <w:t xml:space="preserve"> </w:t>
      </w:r>
      <w:r>
        <w:rPr>
          <w:spacing w:val="-4"/>
          <w:rPrChange w:id="1396" w:author="PolicyworkChanges" w:date="2026-01-26T17:00:00Z" w16du:dateUtc="2026-01-27T01:00:00Z">
            <w:rPr/>
          </w:rPrChange>
        </w:rPr>
        <w:t>donor</w:t>
      </w:r>
      <w:r>
        <w:rPr>
          <w:spacing w:val="-9"/>
          <w:rPrChange w:id="1397" w:author="PolicyworkChanges" w:date="2026-01-26T17:00:00Z" w16du:dateUtc="2026-01-27T01:00:00Z">
            <w:rPr/>
          </w:rPrChange>
        </w:rPr>
        <w:t xml:space="preserve"> </w:t>
      </w:r>
      <w:r>
        <w:rPr>
          <w:spacing w:val="-4"/>
          <w:rPrChange w:id="1398" w:author="PolicyworkChanges" w:date="2026-01-26T17:00:00Z" w16du:dateUtc="2026-01-27T01:00:00Z">
            <w:rPr/>
          </w:rPrChange>
        </w:rPr>
        <w:t>names</w:t>
      </w:r>
      <w:r>
        <w:rPr>
          <w:spacing w:val="-10"/>
          <w:rPrChange w:id="1399" w:author="PolicyworkChanges" w:date="2026-01-26T17:00:00Z" w16du:dateUtc="2026-01-27T01:00:00Z">
            <w:rPr/>
          </w:rPrChange>
        </w:rPr>
        <w:t xml:space="preserve"> </w:t>
      </w:r>
      <w:r>
        <w:rPr>
          <w:spacing w:val="-4"/>
          <w:rPrChange w:id="1400" w:author="PolicyworkChanges" w:date="2026-01-26T17:00:00Z" w16du:dateUtc="2026-01-27T01:00:00Z">
            <w:rPr/>
          </w:rPrChange>
        </w:rPr>
        <w:t>as</w:t>
      </w:r>
      <w:r>
        <w:rPr>
          <w:spacing w:val="-9"/>
          <w:rPrChange w:id="1401" w:author="PolicyworkChanges" w:date="2026-01-26T17:00:00Z" w16du:dateUtc="2026-01-27T01:00:00Z">
            <w:rPr/>
          </w:rPrChange>
        </w:rPr>
        <w:t xml:space="preserve"> </w:t>
      </w:r>
      <w:r>
        <w:rPr>
          <w:spacing w:val="-4"/>
          <w:rPrChange w:id="1402" w:author="PolicyworkChanges" w:date="2026-01-26T17:00:00Z" w16du:dateUtc="2026-01-27T01:00:00Z">
            <w:rPr/>
          </w:rPrChange>
        </w:rPr>
        <w:t>determined</w:t>
      </w:r>
      <w:r>
        <w:rPr>
          <w:spacing w:val="-9"/>
          <w:rPrChange w:id="1403" w:author="PolicyworkChanges" w:date="2026-01-26T17:00:00Z" w16du:dateUtc="2026-01-27T01:00:00Z">
            <w:rPr/>
          </w:rPrChange>
        </w:rPr>
        <w:t xml:space="preserve"> </w:t>
      </w:r>
      <w:r>
        <w:rPr>
          <w:spacing w:val="-4"/>
          <w:rPrChange w:id="1404" w:author="PolicyworkChanges" w:date="2026-01-26T17:00:00Z" w16du:dateUtc="2026-01-27T01:00:00Z">
            <w:rPr/>
          </w:rPrChange>
        </w:rPr>
        <w:t>by</w:t>
      </w:r>
      <w:r>
        <w:rPr>
          <w:spacing w:val="-9"/>
          <w:rPrChange w:id="1405" w:author="PolicyworkChanges" w:date="2026-01-26T17:00:00Z" w16du:dateUtc="2026-01-27T01:00:00Z">
            <w:rPr/>
          </w:rPrChange>
        </w:rPr>
        <w:t xml:space="preserve"> </w:t>
      </w:r>
      <w:del w:id="1406" w:author="PolicyworkChanges" w:date="2026-01-26T17:00:00Z" w16du:dateUtc="2026-01-27T01:00:00Z">
        <w:r>
          <w:delText>University Development and Alumni Engagement in coordination with the Cal Poly Landscape Advisory Committee and Facility Services.</w:delText>
        </w:r>
      </w:del>
      <w:ins w:id="1407" w:author="PolicyworkChanges" w:date="2026-01-26T17:00:00Z" w16du:dateUtc="2026-01-27T01:00:00Z">
        <w:r>
          <w:rPr>
            <w:spacing w:val="-9"/>
          </w:rPr>
          <w:t xml:space="preserve">UDAE. </w:t>
        </w:r>
      </w:ins>
    </w:p>
    <w:p w14:paraId="1719794A" w14:textId="2E769D08" w:rsidR="001F306D" w:rsidRPr="00774D99" w:rsidRDefault="00774D99" w:rsidP="00774D99">
      <w:pPr>
        <w:pStyle w:val="Heading2"/>
      </w:pPr>
      <w:r>
        <w:t>718.5 Naming of Endowments</w:t>
      </w:r>
      <w:ins w:id="1408" w:author="PolicyworkChanges" w:date="2026-01-26T17:00:00Z" w16du:dateUtc="2026-01-27T01:00:00Z">
        <w:r>
          <w:t xml:space="preserve"> </w:t>
        </w:r>
      </w:ins>
    </w:p>
    <w:p w14:paraId="474EC102" w14:textId="77777777" w:rsidR="001F306D" w:rsidRPr="00774D99" w:rsidRDefault="00905975" w:rsidP="00774D99">
      <w:pPr>
        <w:pStyle w:val="Heading3"/>
      </w:pPr>
      <w:r>
        <w:t>718.5.1</w:t>
      </w:r>
    </w:p>
    <w:p w14:paraId="334F3B40" w14:textId="48D68910" w:rsidR="001F306D" w:rsidRPr="00A1745F" w:rsidRDefault="5ADCB346" w:rsidP="00774D99">
      <w:r>
        <w:t xml:space="preserve">Endowed Faculty and Staff Positions. An endowed faculty or staff position may be established </w:t>
      </w:r>
      <w:del w:id="1409" w:author="PolicyworkChanges" w:date="2026-01-26T17:00:00Z" w16du:dateUtc="2026-01-27T01:00:00Z">
        <w:r>
          <w:delText>with the completion of</w:delText>
        </w:r>
      </w:del>
      <w:ins w:id="1410" w:author="PolicyworkChanges" w:date="2026-01-26T17:00:00Z" w16du:dateUtc="2026-01-27T01:00:00Z">
        <w:r>
          <w:t>through</w:t>
        </w:r>
      </w:ins>
      <w:r>
        <w:t xml:space="preserve"> a </w:t>
      </w:r>
      <w:del w:id="1411" w:author="PolicyworkChanges" w:date="2026-01-26T17:00:00Z" w16du:dateUtc="2026-01-27T01:00:00Z">
        <w:r>
          <w:delText>Terms of Use statement in addition to a</w:delText>
        </w:r>
      </w:del>
      <w:ins w:id="1412" w:author="PolicyworkChanges" w:date="2026-01-26T17:00:00Z" w16du:dateUtc="2026-01-27T01:00:00Z">
        <w:r>
          <w:t>completed</w:t>
        </w:r>
      </w:ins>
      <w:r>
        <w:t xml:space="preserve"> gift agreement</w:t>
      </w:r>
      <w:del w:id="1413" w:author="PolicyworkChanges" w:date="2026-01-26T17:00:00Z" w16du:dateUtc="2026-01-27T01:00:00Z">
        <w:r>
          <w:delText>,</w:delText>
        </w:r>
      </w:del>
      <w:r>
        <w:t xml:space="preserve"> endorsed by the donor</w:t>
      </w:r>
      <w:r>
        <w:rPr>
          <w:spacing w:val="-4"/>
          <w:rPrChange w:id="1414" w:author="PolicyworkChanges" w:date="2026-01-26T17:00:00Z" w16du:dateUtc="2026-01-27T01:00:00Z">
            <w:rPr/>
          </w:rPrChange>
        </w:rPr>
        <w:t xml:space="preserve"> </w:t>
      </w:r>
      <w:r>
        <w:rPr>
          <w:spacing w:val="-2"/>
          <w:rPrChange w:id="1415" w:author="PolicyworkChanges" w:date="2026-01-26T17:00:00Z" w16du:dateUtc="2026-01-27T01:00:00Z">
            <w:rPr/>
          </w:rPrChange>
        </w:rPr>
        <w:t>and</w:t>
      </w:r>
      <w:ins w:id="1416" w:author="PolicyworkChanges" w:date="2026-01-26T17:00:00Z" w16du:dateUtc="2026-01-27T01:00:00Z">
        <w:r>
          <w:t xml:space="preserve"> the</w:t>
        </w:r>
      </w:ins>
      <w:r>
        <w:rPr>
          <w:spacing w:val="-4"/>
          <w:rPrChange w:id="1417" w:author="PolicyworkChanges" w:date="2026-01-26T17:00:00Z" w16du:dateUtc="2026-01-27T01:00:00Z">
            <w:rPr/>
          </w:rPrChange>
        </w:rPr>
        <w:t xml:space="preserve"> </w:t>
      </w:r>
      <w:r>
        <w:rPr>
          <w:spacing w:val="-2"/>
          <w:rPrChange w:id="1418" w:author="PolicyworkChanges" w:date="2026-01-26T17:00:00Z" w16du:dateUtc="2026-01-27T01:00:00Z">
            <w:rPr/>
          </w:rPrChange>
        </w:rPr>
        <w:t>appropriate</w:t>
      </w:r>
      <w:r>
        <w:rPr>
          <w:spacing w:val="-4"/>
          <w:rPrChange w:id="1419" w:author="PolicyworkChanges" w:date="2026-01-26T17:00:00Z" w16du:dateUtc="2026-01-27T01:00:00Z">
            <w:rPr/>
          </w:rPrChange>
        </w:rPr>
        <w:t xml:space="preserve"> </w:t>
      </w:r>
      <w:r>
        <w:rPr>
          <w:spacing w:val="-2"/>
          <w:rPrChange w:id="1420" w:author="PolicyworkChanges" w:date="2026-01-26T17:00:00Z" w16du:dateUtc="2026-01-27T01:00:00Z">
            <w:rPr/>
          </w:rPrChange>
        </w:rPr>
        <w:t>University</w:t>
      </w:r>
      <w:r>
        <w:rPr>
          <w:spacing w:val="-4"/>
          <w:rPrChange w:id="1421" w:author="PolicyworkChanges" w:date="2026-01-26T17:00:00Z" w16du:dateUtc="2026-01-27T01:00:00Z">
            <w:rPr/>
          </w:rPrChange>
        </w:rPr>
        <w:t xml:space="preserve"> </w:t>
      </w:r>
      <w:r>
        <w:rPr>
          <w:spacing w:val="-2"/>
          <w:rPrChange w:id="1422" w:author="PolicyworkChanges" w:date="2026-01-26T17:00:00Z" w16du:dateUtc="2026-01-27T01:00:00Z">
            <w:rPr/>
          </w:rPrChange>
        </w:rPr>
        <w:t>officials.</w:t>
      </w:r>
    </w:p>
    <w:p w14:paraId="1199BCDC" w14:textId="77777777" w:rsidR="001F306D" w:rsidRPr="00774D99" w:rsidRDefault="00905975" w:rsidP="00774D99">
      <w:pPr>
        <w:pStyle w:val="Heading3"/>
      </w:pPr>
      <w:r>
        <w:lastRenderedPageBreak/>
        <w:t>718.5.2</w:t>
      </w:r>
    </w:p>
    <w:p w14:paraId="51EF0EED" w14:textId="0BA3802B" w:rsidR="001F306D" w:rsidRPr="00A1745F" w:rsidRDefault="00905975" w:rsidP="00774D99">
      <w:pPr>
        <w:rPr>
          <w:rPrChange w:id="1423" w:author="PolicyworkChanges" w:date="2026-01-26T17:00:00Z" w16du:dateUtc="2026-01-27T01:00:00Z">
            <w:rPr>
              <w:rStyle w:val="Heading3Char"/>
            </w:rPr>
          </w:rPrChange>
        </w:rPr>
      </w:pPr>
      <w:r>
        <w:t>Endowed</w:t>
      </w:r>
      <w:r>
        <w:rPr>
          <w:spacing w:val="-10"/>
          <w:rPrChange w:id="1424" w:author="PolicyworkChanges" w:date="2026-01-26T17:00:00Z" w16du:dateUtc="2026-01-27T01:00:00Z">
            <w:rPr/>
          </w:rPrChange>
        </w:rPr>
        <w:t xml:space="preserve"> </w:t>
      </w:r>
      <w:r>
        <w:t>Student</w:t>
      </w:r>
      <w:r>
        <w:rPr>
          <w:spacing w:val="-9"/>
          <w:rPrChange w:id="1425" w:author="PolicyworkChanges" w:date="2026-01-26T17:00:00Z" w16du:dateUtc="2026-01-27T01:00:00Z">
            <w:rPr/>
          </w:rPrChange>
        </w:rPr>
        <w:t xml:space="preserve"> </w:t>
      </w:r>
      <w:r>
        <w:t>Support.</w:t>
      </w:r>
      <w:r>
        <w:rPr>
          <w:spacing w:val="-9"/>
          <w:rPrChange w:id="1426" w:author="PolicyworkChanges" w:date="2026-01-26T17:00:00Z" w16du:dateUtc="2026-01-27T01:00:00Z">
            <w:rPr/>
          </w:rPrChange>
        </w:rPr>
        <w:t xml:space="preserve"> </w:t>
      </w:r>
      <w:r>
        <w:t>A</w:t>
      </w:r>
      <w:r>
        <w:rPr>
          <w:spacing w:val="-9"/>
          <w:rPrChange w:id="1427" w:author="PolicyworkChanges" w:date="2026-01-26T17:00:00Z" w16du:dateUtc="2026-01-27T01:00:00Z">
            <w:rPr/>
          </w:rPrChange>
        </w:rPr>
        <w:t xml:space="preserve"> </w:t>
      </w:r>
      <w:r>
        <w:t>completed</w:t>
      </w:r>
      <w:r>
        <w:rPr>
          <w:spacing w:val="-9"/>
          <w:rPrChange w:id="1428" w:author="PolicyworkChanges" w:date="2026-01-26T17:00:00Z" w16du:dateUtc="2026-01-27T01:00:00Z">
            <w:rPr/>
          </w:rPrChange>
        </w:rPr>
        <w:t xml:space="preserve"> </w:t>
      </w:r>
      <w:del w:id="1429" w:author="PolicyworkChanges" w:date="2026-01-26T17:00:00Z" w16du:dateUtc="2026-01-27T01:00:00Z">
        <w:r>
          <w:delText xml:space="preserve">Terms of Use statement and </w:delText>
        </w:r>
      </w:del>
      <w:r>
        <w:t>gift</w:t>
      </w:r>
      <w:r>
        <w:rPr>
          <w:spacing w:val="-10"/>
          <w:rPrChange w:id="1430" w:author="PolicyworkChanges" w:date="2026-01-26T17:00:00Z" w16du:dateUtc="2026-01-27T01:00:00Z">
            <w:rPr/>
          </w:rPrChange>
        </w:rPr>
        <w:t xml:space="preserve"> </w:t>
      </w:r>
      <w:r>
        <w:t xml:space="preserve">agreement </w:t>
      </w:r>
      <w:del w:id="1431" w:author="PolicyworkChanges" w:date="2026-01-26T17:00:00Z" w16du:dateUtc="2026-01-27T01:00:00Z">
        <w:r>
          <w:delText>are</w:delText>
        </w:r>
      </w:del>
      <w:ins w:id="1432" w:author="PolicyworkChanges" w:date="2026-01-26T17:00:00Z" w16du:dateUtc="2026-01-27T01:00:00Z">
        <w:r>
          <w:t>endorsed by the donor and the appropriate University officials</w:t>
        </w:r>
        <w:r>
          <w:rPr>
            <w:spacing w:val="-9"/>
          </w:rPr>
          <w:t xml:space="preserve"> </w:t>
        </w:r>
        <w:r>
          <w:t>is</w:t>
        </w:r>
      </w:ins>
      <w:r>
        <w:rPr>
          <w:spacing w:val="-9"/>
          <w:rPrChange w:id="1433" w:author="PolicyworkChanges" w:date="2026-01-26T17:00:00Z" w16du:dateUtc="2026-01-27T01:00:00Z">
            <w:rPr/>
          </w:rPrChange>
        </w:rPr>
        <w:t xml:space="preserve"> </w:t>
      </w:r>
      <w:r>
        <w:t>required</w:t>
      </w:r>
      <w:r>
        <w:rPr>
          <w:spacing w:val="-9"/>
          <w:rPrChange w:id="1434" w:author="PolicyworkChanges" w:date="2026-01-26T17:00:00Z" w16du:dateUtc="2026-01-27T01:00:00Z">
            <w:rPr/>
          </w:rPrChange>
        </w:rPr>
        <w:t xml:space="preserve"> </w:t>
      </w:r>
      <w:r>
        <w:t>for</w:t>
      </w:r>
      <w:ins w:id="1435" w:author="PolicyworkChanges" w:date="2026-01-26T17:00:00Z" w16du:dateUtc="2026-01-27T01:00:00Z">
        <w:r>
          <w:t xml:space="preserve"> the creation of</w:t>
        </w:r>
      </w:ins>
      <w:r>
        <w:rPr>
          <w:spacing w:val="-9"/>
          <w:rPrChange w:id="1436" w:author="PolicyworkChanges" w:date="2026-01-26T17:00:00Z" w16du:dateUtc="2026-01-27T01:00:00Z">
            <w:rPr/>
          </w:rPrChange>
        </w:rPr>
        <w:t xml:space="preserve"> </w:t>
      </w:r>
      <w:r>
        <w:t>any</w:t>
      </w:r>
      <w:r>
        <w:rPr>
          <w:spacing w:val="-10"/>
          <w:rPrChange w:id="1437" w:author="PolicyworkChanges" w:date="2026-01-26T17:00:00Z" w16du:dateUtc="2026-01-27T01:00:00Z">
            <w:rPr/>
          </w:rPrChange>
        </w:rPr>
        <w:t xml:space="preserve"> </w:t>
      </w:r>
      <w:r>
        <w:t>new</w:t>
      </w:r>
      <w:r>
        <w:rPr>
          <w:spacing w:val="-9"/>
          <w:rPrChange w:id="1438" w:author="PolicyworkChanges" w:date="2026-01-26T17:00:00Z" w16du:dateUtc="2026-01-27T01:00:00Z">
            <w:rPr/>
          </w:rPrChange>
        </w:rPr>
        <w:t xml:space="preserve"> </w:t>
      </w:r>
      <w:r>
        <w:t>student</w:t>
      </w:r>
      <w:r>
        <w:rPr>
          <w:spacing w:val="-9"/>
          <w:rPrChange w:id="1439" w:author="PolicyworkChanges" w:date="2026-01-26T17:00:00Z" w16du:dateUtc="2026-01-27T01:00:00Z">
            <w:rPr/>
          </w:rPrChange>
        </w:rPr>
        <w:t xml:space="preserve"> </w:t>
      </w:r>
      <w:r>
        <w:t>support</w:t>
      </w:r>
      <w:r>
        <w:rPr>
          <w:spacing w:val="-9"/>
          <w:rPrChange w:id="1440" w:author="PolicyworkChanges" w:date="2026-01-26T17:00:00Z" w16du:dateUtc="2026-01-27T01:00:00Z">
            <w:rPr/>
          </w:rPrChange>
        </w:rPr>
        <w:t xml:space="preserve"> </w:t>
      </w:r>
      <w:r>
        <w:t>fund.</w:t>
      </w:r>
      <w:r>
        <w:rPr>
          <w:spacing w:val="-9"/>
          <w:rPrChange w:id="1441" w:author="PolicyworkChanges" w:date="2026-01-26T17:00:00Z" w16du:dateUtc="2026-01-27T01:00:00Z">
            <w:rPr/>
          </w:rPrChange>
        </w:rPr>
        <w:t xml:space="preserve"> </w:t>
      </w:r>
      <w:r>
        <w:t xml:space="preserve">The </w:t>
      </w:r>
      <w:r>
        <w:rPr>
          <w:spacing w:val="-2"/>
          <w:rPrChange w:id="1442" w:author="PolicyworkChanges" w:date="2026-01-26T17:00:00Z" w16du:dateUtc="2026-01-27T01:00:00Z">
            <w:rPr/>
          </w:rPrChange>
        </w:rPr>
        <w:t>director</w:t>
      </w:r>
      <w:r>
        <w:t xml:space="preserve"> </w:t>
      </w:r>
      <w:r>
        <w:rPr>
          <w:spacing w:val="-2"/>
          <w:rPrChange w:id="1443" w:author="PolicyworkChanges" w:date="2026-01-26T17:00:00Z" w16du:dateUtc="2026-01-27T01:00:00Z">
            <w:rPr/>
          </w:rPrChange>
        </w:rPr>
        <w:t>of</w:t>
      </w:r>
      <w:r>
        <w:t xml:space="preserve"> </w:t>
      </w:r>
      <w:r>
        <w:rPr>
          <w:spacing w:val="-2"/>
          <w:rPrChange w:id="1444" w:author="PolicyworkChanges" w:date="2026-01-26T17:00:00Z" w16du:dateUtc="2026-01-27T01:00:00Z">
            <w:rPr/>
          </w:rPrChange>
        </w:rPr>
        <w:t>Financial</w:t>
      </w:r>
      <w:r>
        <w:t xml:space="preserve"> </w:t>
      </w:r>
      <w:r>
        <w:rPr>
          <w:spacing w:val="-2"/>
          <w:rPrChange w:id="1445" w:author="PolicyworkChanges" w:date="2026-01-26T17:00:00Z" w16du:dateUtc="2026-01-27T01:00:00Z">
            <w:rPr/>
          </w:rPrChange>
        </w:rPr>
        <w:t>Aid</w:t>
      </w:r>
      <w:r>
        <w:t xml:space="preserve"> </w:t>
      </w:r>
      <w:r>
        <w:rPr>
          <w:spacing w:val="-2"/>
          <w:rPrChange w:id="1446" w:author="PolicyworkChanges" w:date="2026-01-26T17:00:00Z" w16du:dateUtc="2026-01-27T01:00:00Z">
            <w:rPr/>
          </w:rPrChange>
        </w:rPr>
        <w:t>retains</w:t>
      </w:r>
      <w:r>
        <w:t xml:space="preserve"> </w:t>
      </w:r>
      <w:r>
        <w:rPr>
          <w:spacing w:val="-2"/>
          <w:rPrChange w:id="1447" w:author="PolicyworkChanges" w:date="2026-01-26T17:00:00Z" w16du:dateUtc="2026-01-27T01:00:00Z">
            <w:rPr/>
          </w:rPrChange>
        </w:rPr>
        <w:t>final</w:t>
      </w:r>
      <w:r>
        <w:t xml:space="preserve"> </w:t>
      </w:r>
      <w:r>
        <w:rPr>
          <w:spacing w:val="-2"/>
          <w:rPrChange w:id="1448" w:author="PolicyworkChanges" w:date="2026-01-26T17:00:00Z" w16du:dateUtc="2026-01-27T01:00:00Z">
            <w:rPr/>
          </w:rPrChange>
        </w:rPr>
        <w:t>authority</w:t>
      </w:r>
      <w:r>
        <w:t xml:space="preserve"> </w:t>
      </w:r>
      <w:r>
        <w:rPr>
          <w:spacing w:val="-2"/>
          <w:rPrChange w:id="1449" w:author="PolicyworkChanges" w:date="2026-01-26T17:00:00Z" w16du:dateUtc="2026-01-27T01:00:00Z">
            <w:rPr/>
          </w:rPrChange>
        </w:rPr>
        <w:t>for</w:t>
      </w:r>
      <w:r>
        <w:t xml:space="preserve"> </w:t>
      </w:r>
      <w:r>
        <w:rPr>
          <w:spacing w:val="-2"/>
          <w:rPrChange w:id="1450" w:author="PolicyworkChanges" w:date="2026-01-26T17:00:00Z" w16du:dateUtc="2026-01-27T01:00:00Z">
            <w:rPr/>
          </w:rPrChange>
        </w:rPr>
        <w:t>specific</w:t>
      </w:r>
      <w:r>
        <w:t xml:space="preserve"> </w:t>
      </w:r>
      <w:r>
        <w:rPr>
          <w:spacing w:val="-2"/>
          <w:rPrChange w:id="1451" w:author="PolicyworkChanges" w:date="2026-01-26T17:00:00Z" w16du:dateUtc="2026-01-27T01:00:00Z">
            <w:rPr>
              <w:rStyle w:val="Heading3Char"/>
            </w:rPr>
          </w:rPrChange>
        </w:rPr>
        <w:t>eligibility</w:t>
      </w:r>
      <w:r>
        <w:rPr>
          <w:rPrChange w:id="1452" w:author="PolicyworkChanges" w:date="2026-01-26T17:00:00Z" w16du:dateUtc="2026-01-27T01:00:00Z">
            <w:rPr>
              <w:rStyle w:val="Heading3Char"/>
            </w:rPr>
          </w:rPrChange>
        </w:rPr>
        <w:t xml:space="preserve"> </w:t>
      </w:r>
      <w:r>
        <w:rPr>
          <w:spacing w:val="-2"/>
          <w:rPrChange w:id="1453" w:author="PolicyworkChanges" w:date="2026-01-26T17:00:00Z" w16du:dateUtc="2026-01-27T01:00:00Z">
            <w:rPr>
              <w:rStyle w:val="Heading3Char"/>
            </w:rPr>
          </w:rPrChange>
        </w:rPr>
        <w:t>criteria</w:t>
      </w:r>
      <w:r>
        <w:rPr>
          <w:rPrChange w:id="1454" w:author="PolicyworkChanges" w:date="2026-01-26T17:00:00Z" w16du:dateUtc="2026-01-27T01:00:00Z">
            <w:rPr>
              <w:rStyle w:val="Heading3Char"/>
            </w:rPr>
          </w:rPrChange>
        </w:rPr>
        <w:t xml:space="preserve"> </w:t>
      </w:r>
      <w:r>
        <w:rPr>
          <w:spacing w:val="-2"/>
          <w:rPrChange w:id="1455" w:author="PolicyworkChanges" w:date="2026-01-26T17:00:00Z" w16du:dateUtc="2026-01-27T01:00:00Z">
            <w:rPr>
              <w:rStyle w:val="Heading3Char"/>
            </w:rPr>
          </w:rPrChange>
        </w:rPr>
        <w:t>for</w:t>
      </w:r>
      <w:r>
        <w:rPr>
          <w:rPrChange w:id="1456" w:author="PolicyworkChanges" w:date="2026-01-26T17:00:00Z" w16du:dateUtc="2026-01-27T01:00:00Z">
            <w:rPr>
              <w:rStyle w:val="Heading3Char"/>
            </w:rPr>
          </w:rPrChange>
        </w:rPr>
        <w:t xml:space="preserve"> </w:t>
      </w:r>
      <w:r>
        <w:rPr>
          <w:spacing w:val="-2"/>
          <w:rPrChange w:id="1457" w:author="PolicyworkChanges" w:date="2026-01-26T17:00:00Z" w16du:dateUtc="2026-01-27T01:00:00Z">
            <w:rPr>
              <w:rStyle w:val="Heading3Char"/>
            </w:rPr>
          </w:rPrChange>
        </w:rPr>
        <w:t>scholarships</w:t>
      </w:r>
      <w:del w:id="1458" w:author="PolicyworkChanges" w:date="2026-01-26T17:00:00Z" w16du:dateUtc="2026-01-27T01:00:00Z">
        <w:r>
          <w:rPr>
            <w:rStyle w:val="Heading3Char"/>
          </w:rPr>
          <w:delText xml:space="preserve"> and other forms of student support</w:delText>
        </w:r>
      </w:del>
      <w:r>
        <w:rPr>
          <w:rPrChange w:id="1459" w:author="PolicyworkChanges" w:date="2026-01-26T17:00:00Z" w16du:dateUtc="2026-01-27T01:00:00Z">
            <w:rPr>
              <w:rStyle w:val="Heading3Char"/>
            </w:rPr>
          </w:rPrChange>
        </w:rPr>
        <w:t>.</w:t>
      </w:r>
    </w:p>
    <w:p w14:paraId="6E4C37BD" w14:textId="77777777" w:rsidR="001F306D" w:rsidRPr="00774D99" w:rsidRDefault="00905975" w:rsidP="00774D99">
      <w:pPr>
        <w:pStyle w:val="Heading3"/>
      </w:pPr>
      <w:r>
        <w:t>718.5.3</w:t>
      </w:r>
    </w:p>
    <w:p w14:paraId="7D032E8A" w14:textId="7C6556AE" w:rsidR="001F306D" w:rsidRPr="00774D99" w:rsidRDefault="00905975" w:rsidP="00774D99">
      <w:r>
        <w:t>Endowed</w:t>
      </w:r>
      <w:r>
        <w:rPr>
          <w:spacing w:val="-5"/>
          <w:rPrChange w:id="1460" w:author="PolicyworkChanges" w:date="2026-01-26T17:00:00Z" w16du:dateUtc="2026-01-27T01:00:00Z">
            <w:rPr/>
          </w:rPrChange>
        </w:rPr>
        <w:t xml:space="preserve"> </w:t>
      </w:r>
      <w:r>
        <w:t>Programs.</w:t>
      </w:r>
      <w:r>
        <w:rPr>
          <w:spacing w:val="-5"/>
          <w:rPrChange w:id="1461" w:author="PolicyworkChanges" w:date="2026-01-26T17:00:00Z" w16du:dateUtc="2026-01-27T01:00:00Z">
            <w:rPr/>
          </w:rPrChange>
        </w:rPr>
        <w:t xml:space="preserve"> </w:t>
      </w:r>
      <w:r>
        <w:t>Endowments</w:t>
      </w:r>
      <w:r>
        <w:rPr>
          <w:spacing w:val="-5"/>
          <w:rPrChange w:id="1462" w:author="PolicyworkChanges" w:date="2026-01-26T17:00:00Z" w16du:dateUtc="2026-01-27T01:00:00Z">
            <w:rPr/>
          </w:rPrChange>
        </w:rPr>
        <w:t xml:space="preserve"> </w:t>
      </w:r>
      <w:r>
        <w:t>may</w:t>
      </w:r>
      <w:r>
        <w:rPr>
          <w:spacing w:val="-5"/>
          <w:rPrChange w:id="1463" w:author="PolicyworkChanges" w:date="2026-01-26T17:00:00Z" w16du:dateUtc="2026-01-27T01:00:00Z">
            <w:rPr/>
          </w:rPrChange>
        </w:rPr>
        <w:t xml:space="preserve"> </w:t>
      </w:r>
      <w:r>
        <w:t>be</w:t>
      </w:r>
      <w:r>
        <w:rPr>
          <w:spacing w:val="-5"/>
          <w:rPrChange w:id="1464" w:author="PolicyworkChanges" w:date="2026-01-26T17:00:00Z" w16du:dateUtc="2026-01-27T01:00:00Z">
            <w:rPr/>
          </w:rPrChange>
        </w:rPr>
        <w:t xml:space="preserve"> </w:t>
      </w:r>
      <w:r>
        <w:t>created</w:t>
      </w:r>
      <w:r>
        <w:rPr>
          <w:spacing w:val="-5"/>
          <w:rPrChange w:id="1465" w:author="PolicyworkChanges" w:date="2026-01-26T17:00:00Z" w16du:dateUtc="2026-01-27T01:00:00Z">
            <w:rPr/>
          </w:rPrChange>
        </w:rPr>
        <w:t xml:space="preserve"> </w:t>
      </w:r>
      <w:r>
        <w:t>in</w:t>
      </w:r>
      <w:r>
        <w:rPr>
          <w:spacing w:val="-5"/>
          <w:rPrChange w:id="1466" w:author="PolicyworkChanges" w:date="2026-01-26T17:00:00Z" w16du:dateUtc="2026-01-27T01:00:00Z">
            <w:rPr/>
          </w:rPrChange>
        </w:rPr>
        <w:t xml:space="preserve"> </w:t>
      </w:r>
      <w:r>
        <w:t>support</w:t>
      </w:r>
      <w:r>
        <w:rPr>
          <w:spacing w:val="-5"/>
          <w:rPrChange w:id="1467" w:author="PolicyworkChanges" w:date="2026-01-26T17:00:00Z" w16du:dateUtc="2026-01-27T01:00:00Z">
            <w:rPr/>
          </w:rPrChange>
        </w:rPr>
        <w:t xml:space="preserve"> </w:t>
      </w:r>
      <w:r>
        <w:t>of</w:t>
      </w:r>
      <w:r>
        <w:rPr>
          <w:spacing w:val="-5"/>
          <w:rPrChange w:id="1468" w:author="PolicyworkChanges" w:date="2026-01-26T17:00:00Z" w16du:dateUtc="2026-01-27T01:00:00Z">
            <w:rPr/>
          </w:rPrChange>
        </w:rPr>
        <w:t xml:space="preserve"> </w:t>
      </w:r>
      <w:r>
        <w:t>colleges,</w:t>
      </w:r>
      <w:r>
        <w:rPr>
          <w:spacing w:val="-5"/>
          <w:rPrChange w:id="1469" w:author="PolicyworkChanges" w:date="2026-01-26T17:00:00Z" w16du:dateUtc="2026-01-27T01:00:00Z">
            <w:rPr/>
          </w:rPrChange>
        </w:rPr>
        <w:t xml:space="preserve"> </w:t>
      </w:r>
      <w:r>
        <w:t>departments,</w:t>
      </w:r>
      <w:r>
        <w:rPr>
          <w:spacing w:val="-5"/>
          <w:rPrChange w:id="1470" w:author="PolicyworkChanges" w:date="2026-01-26T17:00:00Z" w16du:dateUtc="2026-01-27T01:00:00Z">
            <w:rPr/>
          </w:rPrChange>
        </w:rPr>
        <w:t xml:space="preserve"> </w:t>
      </w:r>
      <w:r>
        <w:t>academic</w:t>
      </w:r>
      <w:r>
        <w:rPr>
          <w:spacing w:val="-5"/>
          <w:rPrChange w:id="1471" w:author="PolicyworkChanges" w:date="2026-01-26T17:00:00Z" w16du:dateUtc="2026-01-27T01:00:00Z">
            <w:rPr/>
          </w:rPrChange>
        </w:rPr>
        <w:t xml:space="preserve"> </w:t>
      </w:r>
      <w:r>
        <w:t>programs,</w:t>
      </w:r>
      <w:r>
        <w:rPr>
          <w:spacing w:val="-5"/>
          <w:rPrChange w:id="1472" w:author="PolicyworkChanges" w:date="2026-01-26T17:00:00Z" w16du:dateUtc="2026-01-27T01:00:00Z">
            <w:rPr/>
          </w:rPrChange>
        </w:rPr>
        <w:t xml:space="preserve"> </w:t>
      </w:r>
      <w:r>
        <w:t xml:space="preserve">co-curricular programs/activities, classroom and technology enhancements, student research and projects, and faculty and staff professional </w:t>
      </w:r>
      <w:r>
        <w:rPr>
          <w:spacing w:val="-2"/>
          <w:rPrChange w:id="1473" w:author="PolicyworkChanges" w:date="2026-01-26T17:00:00Z" w16du:dateUtc="2026-01-27T01:00:00Z">
            <w:rPr/>
          </w:rPrChange>
        </w:rPr>
        <w:t>development.</w:t>
      </w:r>
      <w:r>
        <w:rPr>
          <w:spacing w:val="-10"/>
          <w:rPrChange w:id="1474" w:author="PolicyworkChanges" w:date="2026-01-26T17:00:00Z" w16du:dateUtc="2026-01-27T01:00:00Z">
            <w:rPr/>
          </w:rPrChange>
        </w:rPr>
        <w:t xml:space="preserve"> </w:t>
      </w:r>
      <w:r>
        <w:rPr>
          <w:spacing w:val="-2"/>
          <w:rPrChange w:id="1475" w:author="PolicyworkChanges" w:date="2026-01-26T17:00:00Z" w16du:dateUtc="2026-01-27T01:00:00Z">
            <w:rPr/>
          </w:rPrChange>
        </w:rPr>
        <w:t>The</w:t>
      </w:r>
      <w:r>
        <w:rPr>
          <w:spacing w:val="-10"/>
          <w:rPrChange w:id="1476" w:author="PolicyworkChanges" w:date="2026-01-26T17:00:00Z" w16du:dateUtc="2026-01-27T01:00:00Z">
            <w:rPr/>
          </w:rPrChange>
        </w:rPr>
        <w:t xml:space="preserve"> </w:t>
      </w:r>
      <w:r>
        <w:rPr>
          <w:spacing w:val="-2"/>
          <w:rPrChange w:id="1477" w:author="PolicyworkChanges" w:date="2026-01-26T17:00:00Z" w16du:dateUtc="2026-01-27T01:00:00Z">
            <w:rPr/>
          </w:rPrChange>
        </w:rPr>
        <w:t>amount</w:t>
      </w:r>
      <w:r>
        <w:rPr>
          <w:spacing w:val="-10"/>
          <w:rPrChange w:id="1478" w:author="PolicyworkChanges" w:date="2026-01-26T17:00:00Z" w16du:dateUtc="2026-01-27T01:00:00Z">
            <w:rPr/>
          </w:rPrChange>
        </w:rPr>
        <w:t xml:space="preserve"> </w:t>
      </w:r>
      <w:r>
        <w:rPr>
          <w:spacing w:val="-2"/>
          <w:rPrChange w:id="1479" w:author="PolicyworkChanges" w:date="2026-01-26T17:00:00Z" w16du:dateUtc="2026-01-27T01:00:00Z">
            <w:rPr/>
          </w:rPrChange>
        </w:rPr>
        <w:t>required</w:t>
      </w:r>
      <w:r>
        <w:rPr>
          <w:spacing w:val="-10"/>
          <w:rPrChange w:id="1480" w:author="PolicyworkChanges" w:date="2026-01-26T17:00:00Z" w16du:dateUtc="2026-01-27T01:00:00Z">
            <w:rPr/>
          </w:rPrChange>
        </w:rPr>
        <w:t xml:space="preserve"> </w:t>
      </w:r>
      <w:r>
        <w:rPr>
          <w:spacing w:val="-2"/>
          <w:rPrChange w:id="1481" w:author="PolicyworkChanges" w:date="2026-01-26T17:00:00Z" w16du:dateUtc="2026-01-27T01:00:00Z">
            <w:rPr/>
          </w:rPrChange>
        </w:rPr>
        <w:t>to</w:t>
      </w:r>
      <w:r>
        <w:rPr>
          <w:spacing w:val="-10"/>
          <w:rPrChange w:id="1482" w:author="PolicyworkChanges" w:date="2026-01-26T17:00:00Z" w16du:dateUtc="2026-01-27T01:00:00Z">
            <w:rPr/>
          </w:rPrChange>
        </w:rPr>
        <w:t xml:space="preserve"> </w:t>
      </w:r>
      <w:r>
        <w:rPr>
          <w:spacing w:val="-2"/>
          <w:rPrChange w:id="1483" w:author="PolicyworkChanges" w:date="2026-01-26T17:00:00Z" w16du:dateUtc="2026-01-27T01:00:00Z">
            <w:rPr/>
          </w:rPrChange>
        </w:rPr>
        <w:t>name</w:t>
      </w:r>
      <w:r>
        <w:rPr>
          <w:spacing w:val="-10"/>
          <w:rPrChange w:id="1484" w:author="PolicyworkChanges" w:date="2026-01-26T17:00:00Z" w16du:dateUtc="2026-01-27T01:00:00Z">
            <w:rPr/>
          </w:rPrChange>
        </w:rPr>
        <w:t xml:space="preserve"> </w:t>
      </w:r>
      <w:r>
        <w:rPr>
          <w:spacing w:val="-2"/>
          <w:rPrChange w:id="1485" w:author="PolicyworkChanges" w:date="2026-01-26T17:00:00Z" w16du:dateUtc="2026-01-27T01:00:00Z">
            <w:rPr/>
          </w:rPrChange>
        </w:rPr>
        <w:t>a</w:t>
      </w:r>
      <w:r>
        <w:rPr>
          <w:spacing w:val="-10"/>
          <w:rPrChange w:id="1486" w:author="PolicyworkChanges" w:date="2026-01-26T17:00:00Z" w16du:dateUtc="2026-01-27T01:00:00Z">
            <w:rPr/>
          </w:rPrChange>
        </w:rPr>
        <w:t xml:space="preserve"> </w:t>
      </w:r>
      <w:r>
        <w:rPr>
          <w:spacing w:val="-2"/>
          <w:rPrChange w:id="1487" w:author="PolicyworkChanges" w:date="2026-01-26T17:00:00Z" w16du:dateUtc="2026-01-27T01:00:00Z">
            <w:rPr/>
          </w:rPrChange>
        </w:rPr>
        <w:t>specific</w:t>
      </w:r>
      <w:r>
        <w:rPr>
          <w:spacing w:val="-10"/>
          <w:rPrChange w:id="1488" w:author="PolicyworkChanges" w:date="2026-01-26T17:00:00Z" w16du:dateUtc="2026-01-27T01:00:00Z">
            <w:rPr/>
          </w:rPrChange>
        </w:rPr>
        <w:t xml:space="preserve"> </w:t>
      </w:r>
      <w:r>
        <w:rPr>
          <w:spacing w:val="-2"/>
          <w:rPrChange w:id="1489" w:author="PolicyworkChanges" w:date="2026-01-26T17:00:00Z" w16du:dateUtc="2026-01-27T01:00:00Z">
            <w:rPr/>
          </w:rPrChange>
        </w:rPr>
        <w:t>endowment</w:t>
      </w:r>
      <w:r>
        <w:rPr>
          <w:spacing w:val="-10"/>
          <w:rPrChange w:id="1490" w:author="PolicyworkChanges" w:date="2026-01-26T17:00:00Z" w16du:dateUtc="2026-01-27T01:00:00Z">
            <w:rPr/>
          </w:rPrChange>
        </w:rPr>
        <w:t xml:space="preserve"> </w:t>
      </w:r>
      <w:r>
        <w:rPr>
          <w:spacing w:val="-2"/>
          <w:rPrChange w:id="1491" w:author="PolicyworkChanges" w:date="2026-01-26T17:00:00Z" w16du:dateUtc="2026-01-27T01:00:00Z">
            <w:rPr/>
          </w:rPrChange>
        </w:rPr>
        <w:t>will</w:t>
      </w:r>
      <w:r>
        <w:rPr>
          <w:spacing w:val="-10"/>
          <w:rPrChange w:id="1492" w:author="PolicyworkChanges" w:date="2026-01-26T17:00:00Z" w16du:dateUtc="2026-01-27T01:00:00Z">
            <w:rPr/>
          </w:rPrChange>
        </w:rPr>
        <w:t xml:space="preserve"> </w:t>
      </w:r>
      <w:r>
        <w:rPr>
          <w:spacing w:val="-2"/>
          <w:rPrChange w:id="1493" w:author="PolicyworkChanges" w:date="2026-01-26T17:00:00Z" w16du:dateUtc="2026-01-27T01:00:00Z">
            <w:rPr/>
          </w:rPrChange>
        </w:rPr>
        <w:t>be</w:t>
      </w:r>
      <w:r>
        <w:rPr>
          <w:spacing w:val="-10"/>
          <w:rPrChange w:id="1494" w:author="PolicyworkChanges" w:date="2026-01-26T17:00:00Z" w16du:dateUtc="2026-01-27T01:00:00Z">
            <w:rPr/>
          </w:rPrChange>
        </w:rPr>
        <w:t xml:space="preserve"> </w:t>
      </w:r>
      <w:r>
        <w:rPr>
          <w:spacing w:val="-2"/>
          <w:rPrChange w:id="1495" w:author="PolicyworkChanges" w:date="2026-01-26T17:00:00Z" w16du:dateUtc="2026-01-27T01:00:00Z">
            <w:rPr/>
          </w:rPrChange>
        </w:rPr>
        <w:t>determined</w:t>
      </w:r>
      <w:r>
        <w:rPr>
          <w:spacing w:val="-10"/>
          <w:rPrChange w:id="1496" w:author="PolicyworkChanges" w:date="2026-01-26T17:00:00Z" w16du:dateUtc="2026-01-27T01:00:00Z">
            <w:rPr/>
          </w:rPrChange>
        </w:rPr>
        <w:t xml:space="preserve"> </w:t>
      </w:r>
      <w:r>
        <w:rPr>
          <w:spacing w:val="-2"/>
          <w:rPrChange w:id="1497" w:author="PolicyworkChanges" w:date="2026-01-26T17:00:00Z" w16du:dateUtc="2026-01-27T01:00:00Z">
            <w:rPr/>
          </w:rPrChange>
        </w:rPr>
        <w:t>by</w:t>
      </w:r>
      <w:r>
        <w:rPr>
          <w:spacing w:val="-10"/>
          <w:rPrChange w:id="1498" w:author="PolicyworkChanges" w:date="2026-01-26T17:00:00Z" w16du:dateUtc="2026-01-27T01:00:00Z">
            <w:rPr/>
          </w:rPrChange>
        </w:rPr>
        <w:t xml:space="preserve"> </w:t>
      </w:r>
      <w:del w:id="1499" w:author="PolicyworkChanges" w:date="2026-01-26T17:00:00Z" w16du:dateUtc="2026-01-27T01:00:00Z">
        <w:r>
          <w:delText>University Development and Alumni Engagement</w:delText>
        </w:r>
      </w:del>
      <w:ins w:id="1500" w:author="PolicyworkChanges" w:date="2026-01-26T17:00:00Z" w16du:dateUtc="2026-01-27T01:00:00Z">
        <w:r>
          <w:rPr>
            <w:spacing w:val="-2"/>
          </w:rPr>
          <w:t>UDAE</w:t>
        </w:r>
      </w:ins>
      <w:r>
        <w:rPr>
          <w:spacing w:val="-10"/>
          <w:rPrChange w:id="1501" w:author="PolicyworkChanges" w:date="2026-01-26T17:00:00Z" w16du:dateUtc="2026-01-27T01:00:00Z">
            <w:rPr/>
          </w:rPrChange>
        </w:rPr>
        <w:t xml:space="preserve"> </w:t>
      </w:r>
      <w:r>
        <w:rPr>
          <w:spacing w:val="-2"/>
          <w:rPrChange w:id="1502" w:author="PolicyworkChanges" w:date="2026-01-26T17:00:00Z" w16du:dateUtc="2026-01-27T01:00:00Z">
            <w:rPr/>
          </w:rPrChange>
        </w:rPr>
        <w:t>in</w:t>
      </w:r>
      <w:r>
        <w:rPr>
          <w:spacing w:val="-10"/>
          <w:rPrChange w:id="1503" w:author="PolicyworkChanges" w:date="2026-01-26T17:00:00Z" w16du:dateUtc="2026-01-27T01:00:00Z">
            <w:rPr/>
          </w:rPrChange>
        </w:rPr>
        <w:t xml:space="preserve"> </w:t>
      </w:r>
      <w:r>
        <w:rPr>
          <w:spacing w:val="-2"/>
          <w:rPrChange w:id="1504" w:author="PolicyworkChanges" w:date="2026-01-26T17:00:00Z" w16du:dateUtc="2026-01-27T01:00:00Z">
            <w:rPr/>
          </w:rPrChange>
        </w:rPr>
        <w:t>consultation</w:t>
      </w:r>
      <w:r>
        <w:rPr>
          <w:spacing w:val="-10"/>
          <w:rPrChange w:id="1505" w:author="PolicyworkChanges" w:date="2026-01-26T17:00:00Z" w16du:dateUtc="2026-01-27T01:00:00Z">
            <w:rPr/>
          </w:rPrChange>
        </w:rPr>
        <w:t xml:space="preserve"> </w:t>
      </w:r>
      <w:r>
        <w:rPr>
          <w:spacing w:val="-2"/>
          <w:rPrChange w:id="1506" w:author="PolicyworkChanges" w:date="2026-01-26T17:00:00Z" w16du:dateUtc="2026-01-27T01:00:00Z">
            <w:rPr/>
          </w:rPrChange>
        </w:rPr>
        <w:t xml:space="preserve">with </w:t>
      </w:r>
      <w:r>
        <w:t>appropriate</w:t>
      </w:r>
      <w:r>
        <w:rPr>
          <w:spacing w:val="-8"/>
          <w:rPrChange w:id="1507" w:author="PolicyworkChanges" w:date="2026-01-26T17:00:00Z" w16du:dateUtc="2026-01-27T01:00:00Z">
            <w:rPr/>
          </w:rPrChange>
        </w:rPr>
        <w:t xml:space="preserve"> </w:t>
      </w:r>
      <w:r>
        <w:t>University</w:t>
      </w:r>
      <w:r>
        <w:rPr>
          <w:spacing w:val="-8"/>
          <w:rPrChange w:id="1508" w:author="PolicyworkChanges" w:date="2026-01-26T17:00:00Z" w16du:dateUtc="2026-01-27T01:00:00Z">
            <w:rPr/>
          </w:rPrChange>
        </w:rPr>
        <w:t xml:space="preserve"> </w:t>
      </w:r>
      <w:r>
        <w:t>officials,</w:t>
      </w:r>
      <w:r>
        <w:rPr>
          <w:spacing w:val="-8"/>
          <w:rPrChange w:id="1509" w:author="PolicyworkChanges" w:date="2026-01-26T17:00:00Z" w16du:dateUtc="2026-01-27T01:00:00Z">
            <w:rPr/>
          </w:rPrChange>
        </w:rPr>
        <w:t xml:space="preserve"> </w:t>
      </w:r>
      <w:r>
        <w:t>and</w:t>
      </w:r>
      <w:r>
        <w:rPr>
          <w:spacing w:val="-8"/>
          <w:rPrChange w:id="1510" w:author="PolicyworkChanges" w:date="2026-01-26T17:00:00Z" w16du:dateUtc="2026-01-27T01:00:00Z">
            <w:rPr/>
          </w:rPrChange>
        </w:rPr>
        <w:t xml:space="preserve"> </w:t>
      </w:r>
      <w:r>
        <w:t>the</w:t>
      </w:r>
      <w:r>
        <w:rPr>
          <w:spacing w:val="-8"/>
          <w:rPrChange w:id="1511" w:author="PolicyworkChanges" w:date="2026-01-26T17:00:00Z" w16du:dateUtc="2026-01-27T01:00:00Z">
            <w:rPr/>
          </w:rPrChange>
        </w:rPr>
        <w:t xml:space="preserve"> </w:t>
      </w:r>
      <w:r>
        <w:t>amount</w:t>
      </w:r>
      <w:r>
        <w:rPr>
          <w:spacing w:val="-8"/>
          <w:rPrChange w:id="1512" w:author="PolicyworkChanges" w:date="2026-01-26T17:00:00Z" w16du:dateUtc="2026-01-27T01:00:00Z">
            <w:rPr/>
          </w:rPrChange>
        </w:rPr>
        <w:t xml:space="preserve"> </w:t>
      </w:r>
      <w:r>
        <w:t>will</w:t>
      </w:r>
      <w:r>
        <w:rPr>
          <w:spacing w:val="-8"/>
          <w:rPrChange w:id="1513" w:author="PolicyworkChanges" w:date="2026-01-26T17:00:00Z" w16du:dateUtc="2026-01-27T01:00:00Z">
            <w:rPr/>
          </w:rPrChange>
        </w:rPr>
        <w:t xml:space="preserve"> </w:t>
      </w:r>
      <w:r>
        <w:t>be</w:t>
      </w:r>
      <w:r>
        <w:rPr>
          <w:spacing w:val="-8"/>
          <w:rPrChange w:id="1514" w:author="PolicyworkChanges" w:date="2026-01-26T17:00:00Z" w16du:dateUtc="2026-01-27T01:00:00Z">
            <w:rPr/>
          </w:rPrChange>
        </w:rPr>
        <w:t xml:space="preserve"> </w:t>
      </w:r>
      <w:r>
        <w:t>based</w:t>
      </w:r>
      <w:r>
        <w:rPr>
          <w:spacing w:val="-8"/>
          <w:rPrChange w:id="1515" w:author="PolicyworkChanges" w:date="2026-01-26T17:00:00Z" w16du:dateUtc="2026-01-27T01:00:00Z">
            <w:rPr/>
          </w:rPrChange>
        </w:rPr>
        <w:t xml:space="preserve"> </w:t>
      </w:r>
      <w:r>
        <w:t>on</w:t>
      </w:r>
      <w:r>
        <w:rPr>
          <w:spacing w:val="-8"/>
          <w:rPrChange w:id="1516" w:author="PolicyworkChanges" w:date="2026-01-26T17:00:00Z" w16du:dateUtc="2026-01-27T01:00:00Z">
            <w:rPr/>
          </w:rPrChange>
        </w:rPr>
        <w:t xml:space="preserve"> </w:t>
      </w:r>
      <w:r>
        <w:t>the</w:t>
      </w:r>
      <w:r>
        <w:rPr>
          <w:spacing w:val="-8"/>
          <w:rPrChange w:id="1517" w:author="PolicyworkChanges" w:date="2026-01-26T17:00:00Z" w16du:dateUtc="2026-01-27T01:00:00Z">
            <w:rPr/>
          </w:rPrChange>
        </w:rPr>
        <w:t xml:space="preserve"> </w:t>
      </w:r>
      <w:r>
        <w:t>scope</w:t>
      </w:r>
      <w:r>
        <w:rPr>
          <w:spacing w:val="-8"/>
          <w:rPrChange w:id="1518" w:author="PolicyworkChanges" w:date="2026-01-26T17:00:00Z" w16du:dateUtc="2026-01-27T01:00:00Z">
            <w:rPr/>
          </w:rPrChange>
        </w:rPr>
        <w:t xml:space="preserve"> </w:t>
      </w:r>
      <w:r>
        <w:t>and</w:t>
      </w:r>
      <w:r>
        <w:rPr>
          <w:spacing w:val="-8"/>
          <w:rPrChange w:id="1519" w:author="PolicyworkChanges" w:date="2026-01-26T17:00:00Z" w16du:dateUtc="2026-01-27T01:00:00Z">
            <w:rPr/>
          </w:rPrChange>
        </w:rPr>
        <w:t xml:space="preserve"> </w:t>
      </w:r>
      <w:r>
        <w:t>cost</w:t>
      </w:r>
      <w:r>
        <w:rPr>
          <w:spacing w:val="-8"/>
          <w:rPrChange w:id="1520" w:author="PolicyworkChanges" w:date="2026-01-26T17:00:00Z" w16du:dateUtc="2026-01-27T01:00:00Z">
            <w:rPr/>
          </w:rPrChange>
        </w:rPr>
        <w:t xml:space="preserve"> </w:t>
      </w:r>
      <w:r>
        <w:t>of</w:t>
      </w:r>
      <w:r>
        <w:rPr>
          <w:spacing w:val="-8"/>
          <w:rPrChange w:id="1521" w:author="PolicyworkChanges" w:date="2026-01-26T17:00:00Z" w16du:dateUtc="2026-01-27T01:00:00Z">
            <w:rPr/>
          </w:rPrChange>
        </w:rPr>
        <w:t xml:space="preserve"> </w:t>
      </w:r>
      <w:r>
        <w:t>the</w:t>
      </w:r>
      <w:r>
        <w:rPr>
          <w:spacing w:val="-8"/>
          <w:rPrChange w:id="1522" w:author="PolicyworkChanges" w:date="2026-01-26T17:00:00Z" w16du:dateUtc="2026-01-27T01:00:00Z">
            <w:rPr/>
          </w:rPrChange>
        </w:rPr>
        <w:t xml:space="preserve"> </w:t>
      </w:r>
      <w:r>
        <w:t>program</w:t>
      </w:r>
      <w:r>
        <w:rPr>
          <w:spacing w:val="-8"/>
          <w:rPrChange w:id="1523" w:author="PolicyworkChanges" w:date="2026-01-26T17:00:00Z" w16du:dateUtc="2026-01-27T01:00:00Z">
            <w:rPr/>
          </w:rPrChange>
        </w:rPr>
        <w:t xml:space="preserve"> </w:t>
      </w:r>
      <w:r>
        <w:t>to</w:t>
      </w:r>
      <w:r>
        <w:rPr>
          <w:spacing w:val="-8"/>
          <w:rPrChange w:id="1524" w:author="PolicyworkChanges" w:date="2026-01-26T17:00:00Z" w16du:dateUtc="2026-01-27T01:00:00Z">
            <w:rPr/>
          </w:rPrChange>
        </w:rPr>
        <w:t xml:space="preserve"> </w:t>
      </w:r>
      <w:r>
        <w:t>be</w:t>
      </w:r>
      <w:r>
        <w:rPr>
          <w:spacing w:val="-8"/>
          <w:rPrChange w:id="1525" w:author="PolicyworkChanges" w:date="2026-01-26T17:00:00Z" w16du:dateUtc="2026-01-27T01:00:00Z">
            <w:rPr/>
          </w:rPrChange>
        </w:rPr>
        <w:t xml:space="preserve"> </w:t>
      </w:r>
      <w:r>
        <w:t>supported.</w:t>
      </w:r>
      <w:r>
        <w:rPr>
          <w:spacing w:val="-8"/>
          <w:rPrChange w:id="1526" w:author="PolicyworkChanges" w:date="2026-01-26T17:00:00Z" w16du:dateUtc="2026-01-27T01:00:00Z">
            <w:rPr/>
          </w:rPrChange>
        </w:rPr>
        <w:t xml:space="preserve"> </w:t>
      </w:r>
      <w:r>
        <w:t>A</w:t>
      </w:r>
      <w:r>
        <w:rPr>
          <w:spacing w:val="-8"/>
          <w:rPrChange w:id="1527" w:author="PolicyworkChanges" w:date="2026-01-26T17:00:00Z" w16du:dateUtc="2026-01-27T01:00:00Z">
            <w:rPr/>
          </w:rPrChange>
        </w:rPr>
        <w:t xml:space="preserve"> </w:t>
      </w:r>
      <w:r>
        <w:t>completed</w:t>
      </w:r>
      <w:r>
        <w:rPr>
          <w:spacing w:val="-8"/>
          <w:rPrChange w:id="1528" w:author="PolicyworkChanges" w:date="2026-01-26T17:00:00Z" w16du:dateUtc="2026-01-27T01:00:00Z">
            <w:rPr/>
          </w:rPrChange>
        </w:rPr>
        <w:t xml:space="preserve"> </w:t>
      </w:r>
      <w:del w:id="1529" w:author="PolicyworkChanges" w:date="2026-01-26T17:00:00Z" w16du:dateUtc="2026-01-27T01:00:00Z">
        <w:r>
          <w:delText xml:space="preserve">Terms of Use statement and </w:delText>
        </w:r>
      </w:del>
      <w:r>
        <w:rPr>
          <w:spacing w:val="-2"/>
          <w:rPrChange w:id="1530" w:author="PolicyworkChanges" w:date="2026-01-26T17:00:00Z" w16du:dateUtc="2026-01-27T01:00:00Z">
            <w:rPr/>
          </w:rPrChange>
        </w:rPr>
        <w:t>gift</w:t>
      </w:r>
      <w:r>
        <w:rPr>
          <w:spacing w:val="-11"/>
          <w:rPrChange w:id="1531" w:author="PolicyworkChanges" w:date="2026-01-26T17:00:00Z" w16du:dateUtc="2026-01-27T01:00:00Z">
            <w:rPr/>
          </w:rPrChange>
        </w:rPr>
        <w:t xml:space="preserve"> </w:t>
      </w:r>
      <w:r>
        <w:rPr>
          <w:spacing w:val="-2"/>
          <w:rPrChange w:id="1532" w:author="PolicyworkChanges" w:date="2026-01-26T17:00:00Z" w16du:dateUtc="2026-01-27T01:00:00Z">
            <w:rPr/>
          </w:rPrChange>
        </w:rPr>
        <w:t>agreement</w:t>
      </w:r>
      <w:r>
        <w:t xml:space="preserve"> </w:t>
      </w:r>
      <w:del w:id="1533" w:author="PolicyworkChanges" w:date="2026-01-26T17:00:00Z" w16du:dateUtc="2026-01-27T01:00:00Z">
        <w:r>
          <w:delText>will be signed</w:delText>
        </w:r>
      </w:del>
      <w:ins w:id="1534" w:author="PolicyworkChanges" w:date="2026-01-26T17:00:00Z" w16du:dateUtc="2026-01-27T01:00:00Z">
        <w:r>
          <w:t>endorsed</w:t>
        </w:r>
      </w:ins>
      <w:r>
        <w:t xml:space="preserve"> by the </w:t>
      </w:r>
      <w:del w:id="1535" w:author="PolicyworkChanges" w:date="2026-01-26T17:00:00Z" w16du:dateUtc="2026-01-27T01:00:00Z">
        <w:r>
          <w:delText>provost, as well as financial aid</w:delText>
        </w:r>
      </w:del>
      <w:ins w:id="1536" w:author="PolicyworkChanges" w:date="2026-01-26T17:00:00Z" w16du:dateUtc="2026-01-27T01:00:00Z">
        <w:r>
          <w:t>donor and the appropriate University officials</w:t>
        </w:r>
        <w:r>
          <w:rPr>
            <w:spacing w:val="-11"/>
          </w:rPr>
          <w:t xml:space="preserve"> </w:t>
        </w:r>
        <w:r>
          <w:t>is required for the creation of any new endowed program</w:t>
        </w:r>
      </w:ins>
      <w:r>
        <w:t>.</w:t>
      </w:r>
    </w:p>
    <w:p w14:paraId="5109A92C" w14:textId="7905596F" w:rsidR="001F306D" w:rsidRPr="00774D99" w:rsidRDefault="00774D99" w:rsidP="00774D99">
      <w:pPr>
        <w:pStyle w:val="Heading2"/>
      </w:pPr>
      <w:r>
        <w:t>718.6 Dual Naming, or Changing or Eliminating Named Facilities or Programs</w:t>
      </w:r>
    </w:p>
    <w:p w14:paraId="6195F76E" w14:textId="10CF79F3" w:rsidR="00774D99" w:rsidRDefault="5ADCB346" w:rsidP="00774D99">
      <w:r>
        <w:t>In</w:t>
      </w:r>
      <w:r>
        <w:rPr>
          <w:spacing w:val="-9"/>
          <w:rPrChange w:id="1537" w:author="PolicyworkChanges" w:date="2026-01-26T17:00:00Z">
            <w:rPr/>
          </w:rPrChange>
        </w:rPr>
        <w:t xml:space="preserve"> </w:t>
      </w:r>
      <w:r>
        <w:t>general,</w:t>
      </w:r>
      <w:r>
        <w:rPr>
          <w:spacing w:val="-9"/>
          <w:rPrChange w:id="1538" w:author="PolicyworkChanges" w:date="2026-01-26T17:00:00Z">
            <w:rPr/>
          </w:rPrChange>
        </w:rPr>
        <w:t xml:space="preserve"> </w:t>
      </w:r>
      <w:r>
        <w:t>when</w:t>
      </w:r>
      <w:r>
        <w:rPr>
          <w:spacing w:val="-9"/>
          <w:rPrChange w:id="1539" w:author="PolicyworkChanges" w:date="2026-01-26T17:00:00Z">
            <w:rPr/>
          </w:rPrChange>
        </w:rPr>
        <w:t xml:space="preserve"> </w:t>
      </w:r>
      <w:r>
        <w:t>a</w:t>
      </w:r>
      <w:r>
        <w:rPr>
          <w:spacing w:val="-9"/>
          <w:rPrChange w:id="1540" w:author="PolicyworkChanges" w:date="2026-01-26T17:00:00Z">
            <w:rPr/>
          </w:rPrChange>
        </w:rPr>
        <w:t xml:space="preserve"> </w:t>
      </w:r>
      <w:r>
        <w:t>gift</w:t>
      </w:r>
      <w:r>
        <w:rPr>
          <w:spacing w:val="-9"/>
          <w:rPrChange w:id="1541" w:author="PolicyworkChanges" w:date="2026-01-26T17:00:00Z">
            <w:rPr/>
          </w:rPrChange>
        </w:rPr>
        <w:t xml:space="preserve"> </w:t>
      </w:r>
      <w:r>
        <w:t>from</w:t>
      </w:r>
      <w:r>
        <w:rPr>
          <w:spacing w:val="-9"/>
          <w:rPrChange w:id="1542" w:author="PolicyworkChanges" w:date="2026-01-26T17:00:00Z">
            <w:rPr/>
          </w:rPrChange>
        </w:rPr>
        <w:t xml:space="preserve"> </w:t>
      </w:r>
      <w:r>
        <w:t>an</w:t>
      </w:r>
      <w:r>
        <w:rPr>
          <w:spacing w:val="-9"/>
          <w:rPrChange w:id="1543" w:author="PolicyworkChanges" w:date="2026-01-26T17:00:00Z">
            <w:rPr/>
          </w:rPrChange>
        </w:rPr>
        <w:t xml:space="preserve"> </w:t>
      </w:r>
      <w:r>
        <w:rPr>
          <w:spacing w:val="-9"/>
        </w:rPr>
        <w:t>individual</w:t>
      </w:r>
      <w:ins w:id="1544" w:author="Grant W. Kirkpatrick" w:date="2026-01-29T20:42:00Z">
        <w:r>
          <w:rPr>
            <w:spacing w:val="-9"/>
          </w:rPr>
          <w:t>,</w:t>
        </w:r>
      </w:ins>
      <w:r>
        <w:t xml:space="preserve"> </w:t>
      </w:r>
      <w:del w:id="1545" w:author="Grant W. Kirkpatrick" w:date="2026-01-29T20:42:00Z">
        <w:r>
          <w:delText>corperation</w:delText>
        </w:r>
      </w:del>
      <w:ins w:id="1546" w:author="Grant W. Kirkpatrick" w:date="2026-01-29T20:42:00Z">
        <w:r>
          <w:t xml:space="preserve">corporation </w:t>
        </w:r>
      </w:ins>
      <w:ins w:id="1548" w:author="PolicyworkChanges" w:date="2026-01-26T17:00:00Z" w16du:dateUtc="2026-01-27T01:00:00Z">
        <w:r>
          <w:t xml:space="preserve">or organization </w:t>
        </w:r>
      </w:ins>
      <w:r>
        <w:t>is involved, the naming lasts until a facility or program is replaced, substantially renovated or changed, or its purpose is permanently altered to such an extent as to be inconsistent with the original purpose.</w:t>
      </w:r>
    </w:p>
    <w:p w14:paraId="7281ACFA" w14:textId="1B2E7D9F" w:rsidR="001F306D" w:rsidRPr="00BE5E91" w:rsidRDefault="00905975" w:rsidP="00774D99">
      <w:pPr>
        <w:pStyle w:val="Heading3"/>
      </w:pPr>
      <w:r>
        <w:t>718.6.1</w:t>
      </w:r>
    </w:p>
    <w:p w14:paraId="73D5E59C" w14:textId="77777777" w:rsidR="001F306D" w:rsidRPr="00BE5E91" w:rsidRDefault="5ADCB346" w:rsidP="00774D99">
      <w:r>
        <w:t>If</w:t>
      </w:r>
      <w:r>
        <w:rPr>
          <w:spacing w:val="-7"/>
          <w:rPrChange w:id="1549" w:author="PolicyworkChanges" w:date="2026-01-26T17:00:00Z" w16du:dateUtc="2026-01-27T01:00:00Z">
            <w:rPr/>
          </w:rPrChange>
        </w:rPr>
        <w:t xml:space="preserve"> </w:t>
      </w:r>
      <w:r>
        <w:t>a</w:t>
      </w:r>
      <w:r>
        <w:rPr>
          <w:spacing w:val="-7"/>
          <w:rPrChange w:id="1550" w:author="PolicyworkChanges" w:date="2026-01-26T17:00:00Z" w16du:dateUtc="2026-01-27T01:00:00Z">
            <w:rPr/>
          </w:rPrChange>
        </w:rPr>
        <w:t xml:space="preserve"> </w:t>
      </w:r>
      <w:r>
        <w:t>facility</w:t>
      </w:r>
      <w:r>
        <w:rPr>
          <w:spacing w:val="-7"/>
          <w:rPrChange w:id="1551" w:author="PolicyworkChanges" w:date="2026-01-26T17:00:00Z" w16du:dateUtc="2026-01-27T01:00:00Z">
            <w:rPr/>
          </w:rPrChange>
        </w:rPr>
        <w:t xml:space="preserve"> </w:t>
      </w:r>
      <w:r>
        <w:t>or</w:t>
      </w:r>
      <w:r>
        <w:rPr>
          <w:spacing w:val="-7"/>
          <w:rPrChange w:id="1552" w:author="PolicyworkChanges" w:date="2026-01-26T17:00:00Z" w16du:dateUtc="2026-01-27T01:00:00Z">
            <w:rPr/>
          </w:rPrChange>
        </w:rPr>
        <w:t xml:space="preserve"> </w:t>
      </w:r>
      <w:r>
        <w:t>program</w:t>
      </w:r>
      <w:r>
        <w:rPr>
          <w:spacing w:val="-7"/>
          <w:rPrChange w:id="1553" w:author="PolicyworkChanges" w:date="2026-01-26T17:00:00Z" w16du:dateUtc="2026-01-27T01:00:00Z">
            <w:rPr/>
          </w:rPrChange>
        </w:rPr>
        <w:t xml:space="preserve"> </w:t>
      </w:r>
      <w:r>
        <w:t>is</w:t>
      </w:r>
      <w:r>
        <w:rPr>
          <w:spacing w:val="-7"/>
          <w:rPrChange w:id="1554" w:author="PolicyworkChanges" w:date="2026-01-26T17:00:00Z" w16du:dateUtc="2026-01-27T01:00:00Z">
            <w:rPr/>
          </w:rPrChange>
        </w:rPr>
        <w:t xml:space="preserve"> </w:t>
      </w:r>
      <w:r>
        <w:t>removed,</w:t>
      </w:r>
      <w:r>
        <w:rPr>
          <w:spacing w:val="-7"/>
          <w:rPrChange w:id="1555" w:author="PolicyworkChanges" w:date="2026-01-26T17:00:00Z" w16du:dateUtc="2026-01-27T01:00:00Z">
            <w:rPr/>
          </w:rPrChange>
        </w:rPr>
        <w:t xml:space="preserve"> </w:t>
      </w:r>
      <w:r>
        <w:t>or</w:t>
      </w:r>
      <w:r>
        <w:rPr>
          <w:spacing w:val="-7"/>
          <w:rPrChange w:id="1556" w:author="PolicyworkChanges" w:date="2026-01-26T17:00:00Z" w16du:dateUtc="2026-01-27T01:00:00Z">
            <w:rPr/>
          </w:rPrChange>
        </w:rPr>
        <w:t xml:space="preserve"> </w:t>
      </w:r>
      <w:r>
        <w:t>is</w:t>
      </w:r>
      <w:r>
        <w:rPr>
          <w:spacing w:val="-7"/>
          <w:rPrChange w:id="1557" w:author="PolicyworkChanges" w:date="2026-01-26T17:00:00Z" w16du:dateUtc="2026-01-27T01:00:00Z">
            <w:rPr/>
          </w:rPrChange>
        </w:rPr>
        <w:t xml:space="preserve"> </w:t>
      </w:r>
      <w:r>
        <w:t>substantially</w:t>
      </w:r>
      <w:r>
        <w:rPr>
          <w:spacing w:val="-7"/>
          <w:rPrChange w:id="1558" w:author="PolicyworkChanges" w:date="2026-01-26T17:00:00Z" w16du:dateUtc="2026-01-27T01:00:00Z">
            <w:rPr/>
          </w:rPrChange>
        </w:rPr>
        <w:t xml:space="preserve"> </w:t>
      </w:r>
      <w:r>
        <w:t>changed</w:t>
      </w:r>
      <w:r>
        <w:rPr>
          <w:spacing w:val="-7"/>
          <w:rPrChange w:id="1559" w:author="PolicyworkChanges" w:date="2026-01-26T17:00:00Z" w16du:dateUtc="2026-01-27T01:00:00Z">
            <w:rPr/>
          </w:rPrChange>
        </w:rPr>
        <w:t xml:space="preserve"> </w:t>
      </w:r>
      <w:r>
        <w:t>from</w:t>
      </w:r>
      <w:r>
        <w:rPr>
          <w:spacing w:val="-7"/>
          <w:rPrChange w:id="1560" w:author="PolicyworkChanges" w:date="2026-01-26T17:00:00Z" w16du:dateUtc="2026-01-27T01:00:00Z">
            <w:rPr/>
          </w:rPrChange>
        </w:rPr>
        <w:t xml:space="preserve"> </w:t>
      </w:r>
      <w:r>
        <w:t>its</w:t>
      </w:r>
      <w:r>
        <w:rPr>
          <w:spacing w:val="-7"/>
          <w:rPrChange w:id="1561" w:author="PolicyworkChanges" w:date="2026-01-26T17:00:00Z" w16du:dateUtc="2026-01-27T01:00:00Z">
            <w:rPr/>
          </w:rPrChange>
        </w:rPr>
        <w:t xml:space="preserve"> </w:t>
      </w:r>
      <w:r>
        <w:t>previous</w:t>
      </w:r>
      <w:r>
        <w:rPr>
          <w:spacing w:val="-7"/>
          <w:rPrChange w:id="1562" w:author="PolicyworkChanges" w:date="2026-01-26T17:00:00Z" w16du:dateUtc="2026-01-27T01:00:00Z">
            <w:rPr/>
          </w:rPrChange>
        </w:rPr>
        <w:t xml:space="preserve"> </w:t>
      </w:r>
      <w:r>
        <w:t>form,</w:t>
      </w:r>
      <w:r>
        <w:rPr>
          <w:spacing w:val="-7"/>
          <w:rPrChange w:id="1563" w:author="PolicyworkChanges" w:date="2026-01-26T17:00:00Z" w16du:dateUtc="2026-01-27T01:00:00Z">
            <w:rPr/>
          </w:rPrChange>
        </w:rPr>
        <w:t xml:space="preserve"> </w:t>
      </w:r>
      <w:r>
        <w:t>the</w:t>
      </w:r>
      <w:r>
        <w:rPr>
          <w:spacing w:val="-7"/>
          <w:rPrChange w:id="1564" w:author="PolicyworkChanges" w:date="2026-01-26T17:00:00Z" w16du:dateUtc="2026-01-27T01:00:00Z">
            <w:rPr/>
          </w:rPrChange>
        </w:rPr>
        <w:t xml:space="preserve"> </w:t>
      </w:r>
      <w:r>
        <w:t>University</w:t>
      </w:r>
      <w:r>
        <w:rPr>
          <w:spacing w:val="-7"/>
          <w:rPrChange w:id="1565" w:author="PolicyworkChanges" w:date="2026-01-26T17:00:00Z" w16du:dateUtc="2026-01-27T01:00:00Z">
            <w:rPr/>
          </w:rPrChange>
        </w:rPr>
        <w:t xml:space="preserve"> </w:t>
      </w:r>
      <w:r>
        <w:t>President</w:t>
      </w:r>
      <w:r>
        <w:rPr>
          <w:spacing w:val="-7"/>
          <w:rPrChange w:id="1566" w:author="PolicyworkChanges" w:date="2026-01-26T17:00:00Z" w16du:dateUtc="2026-01-27T01:00:00Z">
            <w:rPr/>
          </w:rPrChange>
        </w:rPr>
        <w:t xml:space="preserve"> </w:t>
      </w:r>
      <w:r>
        <w:t>reserves</w:t>
      </w:r>
      <w:r>
        <w:rPr>
          <w:spacing w:val="-7"/>
          <w:rPrChange w:id="1567" w:author="PolicyworkChanges" w:date="2026-01-26T17:00:00Z" w16du:dateUtc="2026-01-27T01:00:00Z">
            <w:rPr/>
          </w:rPrChange>
        </w:rPr>
        <w:t xml:space="preserve"> </w:t>
      </w:r>
      <w:r>
        <w:t>the</w:t>
      </w:r>
      <w:r>
        <w:rPr>
          <w:spacing w:val="-7"/>
          <w:rPrChange w:id="1568" w:author="PolicyworkChanges" w:date="2026-01-26T17:00:00Z" w16du:dateUtc="2026-01-27T01:00:00Z">
            <w:rPr/>
          </w:rPrChange>
        </w:rPr>
        <w:t xml:space="preserve"> </w:t>
      </w:r>
      <w:r>
        <w:t>right</w:t>
      </w:r>
      <w:r>
        <w:rPr>
          <w:spacing w:val="-7"/>
          <w:rPrChange w:id="1569" w:author="PolicyworkChanges" w:date="2026-01-26T17:00:00Z" w16du:dateUtc="2026-01-27T01:00:00Z">
            <w:rPr/>
          </w:rPrChange>
        </w:rPr>
        <w:t xml:space="preserve"> </w:t>
      </w:r>
      <w:r>
        <w:t>to</w:t>
      </w:r>
      <w:r>
        <w:rPr>
          <w:spacing w:val="-7"/>
          <w:rPrChange w:id="1570" w:author="PolicyworkChanges" w:date="2026-01-26T17:00:00Z" w16du:dateUtc="2026-01-27T01:00:00Z">
            <w:rPr/>
          </w:rPrChange>
        </w:rPr>
        <w:t xml:space="preserve"> </w:t>
      </w:r>
      <w:r>
        <w:t xml:space="preserve">pursue </w:t>
      </w:r>
      <w:r>
        <w:rPr>
          <w:spacing w:val="-2"/>
          <w:rPrChange w:id="1571" w:author="PolicyworkChanges" w:date="2026-01-26T17:00:00Z" w16du:dateUtc="2026-01-27T01:00:00Z">
            <w:rPr/>
          </w:rPrChange>
        </w:rPr>
        <w:t>alternate</w:t>
      </w:r>
      <w:r>
        <w:rPr>
          <w:spacing w:val="-7"/>
          <w:rPrChange w:id="1572" w:author="PolicyworkChanges" w:date="2026-01-26T17:00:00Z" w16du:dateUtc="2026-01-27T01:00:00Z">
            <w:rPr/>
          </w:rPrChange>
        </w:rPr>
        <w:t xml:space="preserve"> </w:t>
      </w:r>
      <w:r>
        <w:rPr>
          <w:spacing w:val="-2"/>
          <w:rPrChange w:id="1573" w:author="PolicyworkChanges" w:date="2026-01-26T17:00:00Z" w16du:dateUtc="2026-01-27T01:00:00Z">
            <w:rPr/>
          </w:rPrChange>
        </w:rPr>
        <w:t>methods</w:t>
      </w:r>
      <w:r>
        <w:rPr>
          <w:spacing w:val="-7"/>
          <w:rPrChange w:id="1574" w:author="PolicyworkChanges" w:date="2026-01-26T17:00:00Z" w16du:dateUtc="2026-01-27T01:00:00Z">
            <w:rPr/>
          </w:rPrChange>
        </w:rPr>
        <w:t xml:space="preserve"> </w:t>
      </w:r>
      <w:r>
        <w:rPr>
          <w:spacing w:val="-2"/>
          <w:rPrChange w:id="1575" w:author="PolicyworkChanges" w:date="2026-01-26T17:00:00Z" w16du:dateUtc="2026-01-27T01:00:00Z">
            <w:rPr/>
          </w:rPrChange>
        </w:rPr>
        <w:t>of</w:t>
      </w:r>
      <w:r>
        <w:rPr>
          <w:spacing w:val="-7"/>
          <w:rPrChange w:id="1576" w:author="PolicyworkChanges" w:date="2026-01-26T17:00:00Z" w16du:dateUtc="2026-01-27T01:00:00Z">
            <w:rPr/>
          </w:rPrChange>
        </w:rPr>
        <w:t xml:space="preserve"> </w:t>
      </w:r>
      <w:r>
        <w:rPr>
          <w:spacing w:val="-2"/>
          <w:rPrChange w:id="1577" w:author="PolicyworkChanges" w:date="2026-01-26T17:00:00Z" w16du:dateUtc="2026-01-27T01:00:00Z">
            <w:rPr/>
          </w:rPrChange>
        </w:rPr>
        <w:t>recognizing</w:t>
      </w:r>
      <w:r>
        <w:rPr>
          <w:spacing w:val="-7"/>
          <w:rPrChange w:id="1578" w:author="PolicyworkChanges" w:date="2026-01-26T17:00:00Z" w16du:dateUtc="2026-01-27T01:00:00Z">
            <w:rPr/>
          </w:rPrChange>
        </w:rPr>
        <w:t xml:space="preserve"> </w:t>
      </w:r>
      <w:r>
        <w:rPr>
          <w:spacing w:val="-2"/>
          <w:rPrChange w:id="1579" w:author="PolicyworkChanges" w:date="2026-01-26T17:00:00Z" w16du:dateUtc="2026-01-27T01:00:00Z">
            <w:rPr/>
          </w:rPrChange>
        </w:rPr>
        <w:t>the</w:t>
      </w:r>
      <w:r>
        <w:rPr>
          <w:spacing w:val="-7"/>
          <w:rPrChange w:id="1580" w:author="PolicyworkChanges" w:date="2026-01-26T17:00:00Z" w16du:dateUtc="2026-01-27T01:00:00Z">
            <w:rPr/>
          </w:rPrChange>
        </w:rPr>
        <w:t xml:space="preserve"> </w:t>
      </w:r>
      <w:r>
        <w:rPr>
          <w:spacing w:val="-2"/>
          <w:rPrChange w:id="1581" w:author="PolicyworkChanges" w:date="2026-01-26T17:00:00Z" w16du:dateUtc="2026-01-27T01:00:00Z">
            <w:rPr/>
          </w:rPrChange>
        </w:rPr>
        <w:t>donor</w:t>
      </w:r>
      <w:r>
        <w:rPr>
          <w:spacing w:val="-7"/>
          <w:rPrChange w:id="1582" w:author="PolicyworkChanges" w:date="2026-01-26T17:00:00Z" w16du:dateUtc="2026-01-27T01:00:00Z">
            <w:rPr/>
          </w:rPrChange>
        </w:rPr>
        <w:t xml:space="preserve"> </w:t>
      </w:r>
      <w:r>
        <w:rPr>
          <w:spacing w:val="-2"/>
          <w:rPrChange w:id="1583" w:author="PolicyworkChanges" w:date="2026-01-26T17:00:00Z" w16du:dateUtc="2026-01-27T01:00:00Z">
            <w:rPr/>
          </w:rPrChange>
        </w:rPr>
        <w:t>whose</w:t>
      </w:r>
      <w:r>
        <w:rPr>
          <w:spacing w:val="-7"/>
          <w:rPrChange w:id="1584" w:author="PolicyworkChanges" w:date="2026-01-26T17:00:00Z" w16du:dateUtc="2026-01-27T01:00:00Z">
            <w:rPr/>
          </w:rPrChange>
        </w:rPr>
        <w:t xml:space="preserve"> </w:t>
      </w:r>
      <w:r>
        <w:rPr>
          <w:spacing w:val="-2"/>
          <w:rPrChange w:id="1585" w:author="PolicyworkChanges" w:date="2026-01-26T17:00:00Z" w16du:dateUtc="2026-01-27T01:00:00Z">
            <w:rPr/>
          </w:rPrChange>
        </w:rPr>
        <w:t>name</w:t>
      </w:r>
      <w:r>
        <w:rPr>
          <w:spacing w:val="-7"/>
          <w:rPrChange w:id="1586" w:author="PolicyworkChanges" w:date="2026-01-26T17:00:00Z" w16du:dateUtc="2026-01-27T01:00:00Z">
            <w:rPr/>
          </w:rPrChange>
        </w:rPr>
        <w:t xml:space="preserve"> </w:t>
      </w:r>
      <w:r>
        <w:rPr>
          <w:spacing w:val="-2"/>
          <w:rPrChange w:id="1587" w:author="PolicyworkChanges" w:date="2026-01-26T17:00:00Z" w16du:dateUtc="2026-01-27T01:00:00Z">
            <w:rPr/>
          </w:rPrChange>
        </w:rPr>
        <w:t>was</w:t>
      </w:r>
      <w:r>
        <w:rPr>
          <w:spacing w:val="-7"/>
          <w:rPrChange w:id="1588" w:author="PolicyworkChanges" w:date="2026-01-26T17:00:00Z" w16du:dateUtc="2026-01-27T01:00:00Z">
            <w:rPr/>
          </w:rPrChange>
        </w:rPr>
        <w:t xml:space="preserve"> </w:t>
      </w:r>
      <w:r>
        <w:rPr>
          <w:spacing w:val="-2"/>
          <w:rPrChange w:id="1589" w:author="PolicyworkChanges" w:date="2026-01-26T17:00:00Z" w16du:dateUtc="2026-01-27T01:00:00Z">
            <w:rPr/>
          </w:rPrChange>
        </w:rPr>
        <w:t>on</w:t>
      </w:r>
      <w:r>
        <w:rPr>
          <w:spacing w:val="-7"/>
          <w:rPrChange w:id="1590" w:author="PolicyworkChanges" w:date="2026-01-26T17:00:00Z" w16du:dateUtc="2026-01-27T01:00:00Z">
            <w:rPr/>
          </w:rPrChange>
        </w:rPr>
        <w:t xml:space="preserve"> </w:t>
      </w:r>
      <w:r>
        <w:rPr>
          <w:spacing w:val="-2"/>
          <w:rPrChange w:id="1591" w:author="PolicyworkChanges" w:date="2026-01-26T17:00:00Z" w16du:dateUtc="2026-01-27T01:00:00Z">
            <w:rPr/>
          </w:rPrChange>
        </w:rPr>
        <w:t>the</w:t>
      </w:r>
      <w:r>
        <w:rPr>
          <w:spacing w:val="-7"/>
          <w:rPrChange w:id="1592" w:author="PolicyworkChanges" w:date="2026-01-26T17:00:00Z" w16du:dateUtc="2026-01-27T01:00:00Z">
            <w:rPr/>
          </w:rPrChange>
        </w:rPr>
        <w:t xml:space="preserve"> </w:t>
      </w:r>
      <w:r>
        <w:rPr>
          <w:spacing w:val="-2"/>
          <w:rPrChange w:id="1593" w:author="PolicyworkChanges" w:date="2026-01-26T17:00:00Z" w16du:dateUtc="2026-01-27T01:00:00Z">
            <w:rPr/>
          </w:rPrChange>
        </w:rPr>
        <w:t>previous</w:t>
      </w:r>
      <w:r>
        <w:rPr>
          <w:spacing w:val="-7"/>
          <w:rPrChange w:id="1594" w:author="PolicyworkChanges" w:date="2026-01-26T17:00:00Z" w16du:dateUtc="2026-01-27T01:00:00Z">
            <w:rPr/>
          </w:rPrChange>
        </w:rPr>
        <w:t xml:space="preserve"> </w:t>
      </w:r>
      <w:r>
        <w:rPr>
          <w:spacing w:val="-2"/>
          <w:rPrChange w:id="1595" w:author="PolicyworkChanges" w:date="2026-01-26T17:00:00Z" w16du:dateUtc="2026-01-27T01:00:00Z">
            <w:rPr/>
          </w:rPrChange>
        </w:rPr>
        <w:t>facility</w:t>
      </w:r>
      <w:r>
        <w:rPr>
          <w:spacing w:val="-7"/>
          <w:rPrChange w:id="1596" w:author="PolicyworkChanges" w:date="2026-01-26T17:00:00Z" w16du:dateUtc="2026-01-27T01:00:00Z">
            <w:rPr/>
          </w:rPrChange>
        </w:rPr>
        <w:t xml:space="preserve"> </w:t>
      </w:r>
      <w:r>
        <w:rPr>
          <w:spacing w:val="-2"/>
          <w:rPrChange w:id="1597" w:author="PolicyworkChanges" w:date="2026-01-26T17:00:00Z" w16du:dateUtc="2026-01-27T01:00:00Z">
            <w:rPr/>
          </w:rPrChange>
        </w:rPr>
        <w:t>or</w:t>
      </w:r>
      <w:r>
        <w:rPr>
          <w:spacing w:val="-7"/>
          <w:rPrChange w:id="1598" w:author="PolicyworkChanges" w:date="2026-01-26T17:00:00Z" w16du:dateUtc="2026-01-27T01:00:00Z">
            <w:rPr/>
          </w:rPrChange>
        </w:rPr>
        <w:t xml:space="preserve"> </w:t>
      </w:r>
      <w:r>
        <w:rPr>
          <w:spacing w:val="-2"/>
          <w:rPrChange w:id="1599" w:author="PolicyworkChanges" w:date="2026-01-26T17:00:00Z" w16du:dateUtc="2026-01-27T01:00:00Z">
            <w:rPr/>
          </w:rPrChange>
        </w:rPr>
        <w:t>program.</w:t>
      </w:r>
    </w:p>
    <w:p w14:paraId="6FD67600" w14:textId="77777777" w:rsidR="001F306D" w:rsidRPr="00BE5E91" w:rsidRDefault="00905975" w:rsidP="00774D99">
      <w:r>
        <w:t>Naming</w:t>
      </w:r>
      <w:r>
        <w:rPr>
          <w:spacing w:val="-5"/>
          <w:rPrChange w:id="1600" w:author="PolicyworkChanges" w:date="2026-01-26T17:00:00Z" w16du:dateUtc="2026-01-27T01:00:00Z">
            <w:rPr/>
          </w:rPrChange>
        </w:rPr>
        <w:t xml:space="preserve"> </w:t>
      </w:r>
      <w:r>
        <w:t>of</w:t>
      </w:r>
      <w:r>
        <w:rPr>
          <w:spacing w:val="-5"/>
          <w:rPrChange w:id="1601" w:author="PolicyworkChanges" w:date="2026-01-26T17:00:00Z" w16du:dateUtc="2026-01-27T01:00:00Z">
            <w:rPr/>
          </w:rPrChange>
        </w:rPr>
        <w:t xml:space="preserve"> </w:t>
      </w:r>
      <w:r>
        <w:t>a</w:t>
      </w:r>
      <w:r>
        <w:rPr>
          <w:spacing w:val="-5"/>
          <w:rPrChange w:id="1602" w:author="PolicyworkChanges" w:date="2026-01-26T17:00:00Z" w16du:dateUtc="2026-01-27T01:00:00Z">
            <w:rPr/>
          </w:rPrChange>
        </w:rPr>
        <w:t xml:space="preserve"> </w:t>
      </w:r>
      <w:r>
        <w:t>facility</w:t>
      </w:r>
      <w:r>
        <w:rPr>
          <w:spacing w:val="-5"/>
          <w:rPrChange w:id="1603" w:author="PolicyworkChanges" w:date="2026-01-26T17:00:00Z" w16du:dateUtc="2026-01-27T01:00:00Z">
            <w:rPr/>
          </w:rPrChange>
        </w:rPr>
        <w:t xml:space="preserve"> </w:t>
      </w:r>
      <w:r>
        <w:t>or</w:t>
      </w:r>
      <w:r>
        <w:rPr>
          <w:spacing w:val="-5"/>
          <w:rPrChange w:id="1604" w:author="PolicyworkChanges" w:date="2026-01-26T17:00:00Z" w16du:dateUtc="2026-01-27T01:00:00Z">
            <w:rPr/>
          </w:rPrChange>
        </w:rPr>
        <w:t xml:space="preserve"> </w:t>
      </w:r>
      <w:r>
        <w:t>program</w:t>
      </w:r>
      <w:r>
        <w:rPr>
          <w:spacing w:val="-5"/>
          <w:rPrChange w:id="1605" w:author="PolicyworkChanges" w:date="2026-01-26T17:00:00Z" w16du:dateUtc="2026-01-27T01:00:00Z">
            <w:rPr/>
          </w:rPrChange>
        </w:rPr>
        <w:t xml:space="preserve"> </w:t>
      </w:r>
      <w:r>
        <w:t>does</w:t>
      </w:r>
      <w:r>
        <w:rPr>
          <w:spacing w:val="-5"/>
          <w:rPrChange w:id="1606" w:author="PolicyworkChanges" w:date="2026-01-26T17:00:00Z" w16du:dateUtc="2026-01-27T01:00:00Z">
            <w:rPr/>
          </w:rPrChange>
        </w:rPr>
        <w:t xml:space="preserve"> </w:t>
      </w:r>
      <w:r>
        <w:t>not</w:t>
      </w:r>
      <w:r>
        <w:rPr>
          <w:spacing w:val="-5"/>
          <w:rPrChange w:id="1607" w:author="PolicyworkChanges" w:date="2026-01-26T17:00:00Z" w16du:dateUtc="2026-01-27T01:00:00Z">
            <w:rPr/>
          </w:rPrChange>
        </w:rPr>
        <w:t xml:space="preserve"> </w:t>
      </w:r>
      <w:r>
        <w:t>entitle</w:t>
      </w:r>
      <w:r>
        <w:rPr>
          <w:spacing w:val="-5"/>
          <w:rPrChange w:id="1608" w:author="PolicyworkChanges" w:date="2026-01-26T17:00:00Z" w16du:dateUtc="2026-01-27T01:00:00Z">
            <w:rPr/>
          </w:rPrChange>
        </w:rPr>
        <w:t xml:space="preserve"> </w:t>
      </w:r>
      <w:r>
        <w:t>the</w:t>
      </w:r>
      <w:r>
        <w:rPr>
          <w:spacing w:val="-5"/>
          <w:rPrChange w:id="1609" w:author="PolicyworkChanges" w:date="2026-01-26T17:00:00Z" w16du:dateUtc="2026-01-27T01:00:00Z">
            <w:rPr/>
          </w:rPrChange>
        </w:rPr>
        <w:t xml:space="preserve"> </w:t>
      </w:r>
      <w:r>
        <w:t>donor</w:t>
      </w:r>
      <w:r>
        <w:rPr>
          <w:spacing w:val="-5"/>
          <w:rPrChange w:id="1610" w:author="PolicyworkChanges" w:date="2026-01-26T17:00:00Z" w16du:dateUtc="2026-01-27T01:00:00Z">
            <w:rPr/>
          </w:rPrChange>
        </w:rPr>
        <w:t xml:space="preserve"> </w:t>
      </w:r>
      <w:r>
        <w:t>to</w:t>
      </w:r>
      <w:r>
        <w:rPr>
          <w:spacing w:val="-5"/>
          <w:rPrChange w:id="1611" w:author="PolicyworkChanges" w:date="2026-01-26T17:00:00Z" w16du:dateUtc="2026-01-27T01:00:00Z">
            <w:rPr/>
          </w:rPrChange>
        </w:rPr>
        <w:t xml:space="preserve"> </w:t>
      </w:r>
      <w:r>
        <w:t>continued</w:t>
      </w:r>
      <w:r>
        <w:rPr>
          <w:spacing w:val="-5"/>
          <w:rPrChange w:id="1612" w:author="PolicyworkChanges" w:date="2026-01-26T17:00:00Z" w16du:dateUtc="2026-01-27T01:00:00Z">
            <w:rPr/>
          </w:rPrChange>
        </w:rPr>
        <w:t xml:space="preserve"> </w:t>
      </w:r>
      <w:r>
        <w:t>naming</w:t>
      </w:r>
      <w:r>
        <w:rPr>
          <w:spacing w:val="-5"/>
          <w:rPrChange w:id="1613" w:author="PolicyworkChanges" w:date="2026-01-26T17:00:00Z" w16du:dateUtc="2026-01-27T01:00:00Z">
            <w:rPr/>
          </w:rPrChange>
        </w:rPr>
        <w:t xml:space="preserve"> </w:t>
      </w:r>
      <w:r>
        <w:t>of</w:t>
      </w:r>
      <w:r>
        <w:rPr>
          <w:spacing w:val="-5"/>
          <w:rPrChange w:id="1614" w:author="PolicyworkChanges" w:date="2026-01-26T17:00:00Z" w16du:dateUtc="2026-01-27T01:00:00Z">
            <w:rPr/>
          </w:rPrChange>
        </w:rPr>
        <w:t xml:space="preserve"> </w:t>
      </w:r>
      <w:r>
        <w:t>facilities</w:t>
      </w:r>
      <w:r>
        <w:rPr>
          <w:spacing w:val="-5"/>
          <w:rPrChange w:id="1615" w:author="PolicyworkChanges" w:date="2026-01-26T17:00:00Z" w16du:dateUtc="2026-01-27T01:00:00Z">
            <w:rPr/>
          </w:rPrChange>
        </w:rPr>
        <w:t xml:space="preserve"> </w:t>
      </w:r>
      <w:r>
        <w:t>or</w:t>
      </w:r>
      <w:r>
        <w:rPr>
          <w:spacing w:val="-5"/>
          <w:rPrChange w:id="1616" w:author="PolicyworkChanges" w:date="2026-01-26T17:00:00Z" w16du:dateUtc="2026-01-27T01:00:00Z">
            <w:rPr/>
          </w:rPrChange>
        </w:rPr>
        <w:t xml:space="preserve"> </w:t>
      </w:r>
      <w:r>
        <w:t>programs</w:t>
      </w:r>
      <w:r>
        <w:rPr>
          <w:spacing w:val="-5"/>
          <w:rPrChange w:id="1617" w:author="PolicyworkChanges" w:date="2026-01-26T17:00:00Z" w16du:dateUtc="2026-01-27T01:00:00Z">
            <w:rPr/>
          </w:rPrChange>
        </w:rPr>
        <w:t xml:space="preserve"> </w:t>
      </w:r>
      <w:r>
        <w:t>after</w:t>
      </w:r>
      <w:r>
        <w:rPr>
          <w:spacing w:val="-5"/>
          <w:rPrChange w:id="1618" w:author="PolicyworkChanges" w:date="2026-01-26T17:00:00Z" w16du:dateUtc="2026-01-27T01:00:00Z">
            <w:rPr/>
          </w:rPrChange>
        </w:rPr>
        <w:t xml:space="preserve"> </w:t>
      </w:r>
      <w:r>
        <w:t>a</w:t>
      </w:r>
      <w:r>
        <w:rPr>
          <w:spacing w:val="-5"/>
          <w:rPrChange w:id="1619" w:author="PolicyworkChanges" w:date="2026-01-26T17:00:00Z" w16du:dateUtc="2026-01-27T01:00:00Z">
            <w:rPr/>
          </w:rPrChange>
        </w:rPr>
        <w:t xml:space="preserve"> </w:t>
      </w:r>
      <w:r>
        <w:t>facility</w:t>
      </w:r>
      <w:r>
        <w:rPr>
          <w:spacing w:val="-5"/>
          <w:rPrChange w:id="1620" w:author="PolicyworkChanges" w:date="2026-01-26T17:00:00Z" w16du:dateUtc="2026-01-27T01:00:00Z">
            <w:rPr/>
          </w:rPrChange>
        </w:rPr>
        <w:t xml:space="preserve"> </w:t>
      </w:r>
      <w:r>
        <w:t>has</w:t>
      </w:r>
      <w:r>
        <w:rPr>
          <w:spacing w:val="-5"/>
          <w:rPrChange w:id="1621" w:author="PolicyworkChanges" w:date="2026-01-26T17:00:00Z" w16du:dateUtc="2026-01-27T01:00:00Z">
            <w:rPr/>
          </w:rPrChange>
        </w:rPr>
        <w:t xml:space="preserve"> </w:t>
      </w:r>
      <w:r>
        <w:t>been</w:t>
      </w:r>
      <w:r>
        <w:rPr>
          <w:spacing w:val="-5"/>
          <w:rPrChange w:id="1622" w:author="PolicyworkChanges" w:date="2026-01-26T17:00:00Z" w16du:dateUtc="2026-01-27T01:00:00Z">
            <w:rPr/>
          </w:rPrChange>
        </w:rPr>
        <w:t xml:space="preserve"> </w:t>
      </w:r>
      <w:r>
        <w:t>removed</w:t>
      </w:r>
      <w:r>
        <w:rPr>
          <w:spacing w:val="-5"/>
          <w:rPrChange w:id="1623" w:author="PolicyworkChanges" w:date="2026-01-26T17:00:00Z" w16du:dateUtc="2026-01-27T01:00:00Z">
            <w:rPr/>
          </w:rPrChange>
        </w:rPr>
        <w:t xml:space="preserve"> </w:t>
      </w:r>
      <w:r>
        <w:t xml:space="preserve">or </w:t>
      </w:r>
      <w:r>
        <w:rPr>
          <w:spacing w:val="-2"/>
          <w:rPrChange w:id="1624" w:author="PolicyworkChanges" w:date="2026-01-26T17:00:00Z" w16du:dateUtc="2026-01-27T01:00:00Z">
            <w:rPr/>
          </w:rPrChange>
        </w:rPr>
        <w:t>substantially</w:t>
      </w:r>
      <w:r>
        <w:rPr>
          <w:spacing w:val="-12"/>
          <w:rPrChange w:id="1625" w:author="PolicyworkChanges" w:date="2026-01-26T17:00:00Z" w16du:dateUtc="2026-01-27T01:00:00Z">
            <w:rPr/>
          </w:rPrChange>
        </w:rPr>
        <w:t xml:space="preserve"> </w:t>
      </w:r>
      <w:r>
        <w:rPr>
          <w:spacing w:val="-2"/>
          <w:rPrChange w:id="1626" w:author="PolicyworkChanges" w:date="2026-01-26T17:00:00Z" w16du:dateUtc="2026-01-27T01:00:00Z">
            <w:rPr/>
          </w:rPrChange>
        </w:rPr>
        <w:t>changed,</w:t>
      </w:r>
      <w:r>
        <w:rPr>
          <w:spacing w:val="-11"/>
          <w:rPrChange w:id="1627" w:author="PolicyworkChanges" w:date="2026-01-26T17:00:00Z" w16du:dateUtc="2026-01-27T01:00:00Z">
            <w:rPr/>
          </w:rPrChange>
        </w:rPr>
        <w:t xml:space="preserve"> </w:t>
      </w:r>
      <w:r>
        <w:rPr>
          <w:spacing w:val="-2"/>
          <w:rPrChange w:id="1628" w:author="PolicyworkChanges" w:date="2026-01-26T17:00:00Z" w16du:dateUtc="2026-01-27T01:00:00Z">
            <w:rPr/>
          </w:rPrChange>
        </w:rPr>
        <w:t>or</w:t>
      </w:r>
      <w:r>
        <w:rPr>
          <w:spacing w:val="-11"/>
          <w:rPrChange w:id="1629" w:author="PolicyworkChanges" w:date="2026-01-26T17:00:00Z" w16du:dateUtc="2026-01-27T01:00:00Z">
            <w:rPr/>
          </w:rPrChange>
        </w:rPr>
        <w:t xml:space="preserve"> </w:t>
      </w:r>
      <w:r>
        <w:rPr>
          <w:spacing w:val="-2"/>
          <w:rPrChange w:id="1630" w:author="PolicyworkChanges" w:date="2026-01-26T17:00:00Z" w16du:dateUtc="2026-01-27T01:00:00Z">
            <w:rPr/>
          </w:rPrChange>
        </w:rPr>
        <w:t>after</w:t>
      </w:r>
      <w:r>
        <w:rPr>
          <w:spacing w:val="-11"/>
          <w:rPrChange w:id="1631" w:author="PolicyworkChanges" w:date="2026-01-26T17:00:00Z" w16du:dateUtc="2026-01-27T01:00:00Z">
            <w:rPr/>
          </w:rPrChange>
        </w:rPr>
        <w:t xml:space="preserve"> </w:t>
      </w:r>
      <w:r>
        <w:rPr>
          <w:spacing w:val="-2"/>
          <w:rPrChange w:id="1632" w:author="PolicyworkChanges" w:date="2026-01-26T17:00:00Z" w16du:dateUtc="2026-01-27T01:00:00Z">
            <w:rPr/>
          </w:rPrChange>
        </w:rPr>
        <w:t>a</w:t>
      </w:r>
      <w:r>
        <w:rPr>
          <w:spacing w:val="-11"/>
          <w:rPrChange w:id="1633" w:author="PolicyworkChanges" w:date="2026-01-26T17:00:00Z" w16du:dateUtc="2026-01-27T01:00:00Z">
            <w:rPr/>
          </w:rPrChange>
        </w:rPr>
        <w:t xml:space="preserve"> </w:t>
      </w:r>
      <w:r>
        <w:rPr>
          <w:spacing w:val="-2"/>
          <w:rPrChange w:id="1634" w:author="PolicyworkChanges" w:date="2026-01-26T17:00:00Z" w16du:dateUtc="2026-01-27T01:00:00Z">
            <w:rPr/>
          </w:rPrChange>
        </w:rPr>
        <w:t>program</w:t>
      </w:r>
      <w:r>
        <w:rPr>
          <w:spacing w:val="-12"/>
          <w:rPrChange w:id="1635" w:author="PolicyworkChanges" w:date="2026-01-26T17:00:00Z" w16du:dateUtc="2026-01-27T01:00:00Z">
            <w:rPr/>
          </w:rPrChange>
        </w:rPr>
        <w:t xml:space="preserve"> </w:t>
      </w:r>
      <w:r>
        <w:rPr>
          <w:spacing w:val="-2"/>
          <w:rPrChange w:id="1636" w:author="PolicyworkChanges" w:date="2026-01-26T17:00:00Z" w16du:dateUtc="2026-01-27T01:00:00Z">
            <w:rPr/>
          </w:rPrChange>
        </w:rPr>
        <w:t>has</w:t>
      </w:r>
      <w:r>
        <w:rPr>
          <w:spacing w:val="-11"/>
          <w:rPrChange w:id="1637" w:author="PolicyworkChanges" w:date="2026-01-26T17:00:00Z" w16du:dateUtc="2026-01-27T01:00:00Z">
            <w:rPr/>
          </w:rPrChange>
        </w:rPr>
        <w:t xml:space="preserve"> </w:t>
      </w:r>
      <w:r>
        <w:rPr>
          <w:spacing w:val="-2"/>
          <w:rPrChange w:id="1638" w:author="PolicyworkChanges" w:date="2026-01-26T17:00:00Z" w16du:dateUtc="2026-01-27T01:00:00Z">
            <w:rPr/>
          </w:rPrChange>
        </w:rPr>
        <w:t>ceased</w:t>
      </w:r>
      <w:r>
        <w:rPr>
          <w:spacing w:val="-11"/>
          <w:rPrChange w:id="1639" w:author="PolicyworkChanges" w:date="2026-01-26T17:00:00Z" w16du:dateUtc="2026-01-27T01:00:00Z">
            <w:rPr/>
          </w:rPrChange>
        </w:rPr>
        <w:t xml:space="preserve"> </w:t>
      </w:r>
      <w:r>
        <w:rPr>
          <w:spacing w:val="-2"/>
          <w:rPrChange w:id="1640" w:author="PolicyworkChanges" w:date="2026-01-26T17:00:00Z" w16du:dateUtc="2026-01-27T01:00:00Z">
            <w:rPr/>
          </w:rPrChange>
        </w:rPr>
        <w:t>to</w:t>
      </w:r>
      <w:r>
        <w:rPr>
          <w:spacing w:val="-11"/>
          <w:rPrChange w:id="1641" w:author="PolicyworkChanges" w:date="2026-01-26T17:00:00Z" w16du:dateUtc="2026-01-27T01:00:00Z">
            <w:rPr/>
          </w:rPrChange>
        </w:rPr>
        <w:t xml:space="preserve"> </w:t>
      </w:r>
      <w:r>
        <w:rPr>
          <w:spacing w:val="-2"/>
          <w:rPrChange w:id="1642" w:author="PolicyworkChanges" w:date="2026-01-26T17:00:00Z" w16du:dateUtc="2026-01-27T01:00:00Z">
            <w:rPr/>
          </w:rPrChange>
        </w:rPr>
        <w:t>exist</w:t>
      </w:r>
      <w:r>
        <w:rPr>
          <w:spacing w:val="-11"/>
          <w:rPrChange w:id="1643" w:author="PolicyworkChanges" w:date="2026-01-26T17:00:00Z" w16du:dateUtc="2026-01-27T01:00:00Z">
            <w:rPr/>
          </w:rPrChange>
        </w:rPr>
        <w:t xml:space="preserve"> </w:t>
      </w:r>
      <w:r>
        <w:rPr>
          <w:spacing w:val="-2"/>
          <w:rPrChange w:id="1644" w:author="PolicyworkChanges" w:date="2026-01-26T17:00:00Z" w16du:dateUtc="2026-01-27T01:00:00Z">
            <w:rPr/>
          </w:rPrChange>
        </w:rPr>
        <w:t>in</w:t>
      </w:r>
      <w:r>
        <w:rPr>
          <w:spacing w:val="-12"/>
          <w:rPrChange w:id="1645" w:author="PolicyworkChanges" w:date="2026-01-26T17:00:00Z" w16du:dateUtc="2026-01-27T01:00:00Z">
            <w:rPr/>
          </w:rPrChange>
        </w:rPr>
        <w:t xml:space="preserve"> </w:t>
      </w:r>
      <w:r>
        <w:rPr>
          <w:spacing w:val="-2"/>
          <w:rPrChange w:id="1646" w:author="PolicyworkChanges" w:date="2026-01-26T17:00:00Z" w16du:dateUtc="2026-01-27T01:00:00Z">
            <w:rPr/>
          </w:rPrChange>
        </w:rPr>
        <w:t>its</w:t>
      </w:r>
      <w:r>
        <w:rPr>
          <w:spacing w:val="-11"/>
          <w:rPrChange w:id="1647" w:author="PolicyworkChanges" w:date="2026-01-26T17:00:00Z" w16du:dateUtc="2026-01-27T01:00:00Z">
            <w:rPr/>
          </w:rPrChange>
        </w:rPr>
        <w:t xml:space="preserve"> </w:t>
      </w:r>
      <w:r>
        <w:rPr>
          <w:spacing w:val="-2"/>
          <w:rPrChange w:id="1648" w:author="PolicyworkChanges" w:date="2026-01-26T17:00:00Z" w16du:dateUtc="2026-01-27T01:00:00Z">
            <w:rPr/>
          </w:rPrChange>
        </w:rPr>
        <w:t>previous</w:t>
      </w:r>
      <w:r>
        <w:rPr>
          <w:spacing w:val="-11"/>
          <w:rPrChange w:id="1649" w:author="PolicyworkChanges" w:date="2026-01-26T17:00:00Z" w16du:dateUtc="2026-01-27T01:00:00Z">
            <w:rPr/>
          </w:rPrChange>
        </w:rPr>
        <w:t xml:space="preserve"> </w:t>
      </w:r>
      <w:r>
        <w:rPr>
          <w:spacing w:val="-2"/>
          <w:rPrChange w:id="1650" w:author="PolicyworkChanges" w:date="2026-01-26T17:00:00Z" w16du:dateUtc="2026-01-27T01:00:00Z">
            <w:rPr/>
          </w:rPrChange>
        </w:rPr>
        <w:t>form.</w:t>
      </w:r>
      <w:r>
        <w:rPr>
          <w:spacing w:val="-11"/>
          <w:rPrChange w:id="1651" w:author="PolicyworkChanges" w:date="2026-01-26T17:00:00Z" w16du:dateUtc="2026-01-27T01:00:00Z">
            <w:rPr/>
          </w:rPrChange>
        </w:rPr>
        <w:t xml:space="preserve"> </w:t>
      </w:r>
      <w:r>
        <w:rPr>
          <w:spacing w:val="-2"/>
          <w:rPrChange w:id="1652" w:author="PolicyworkChanges" w:date="2026-01-26T17:00:00Z" w16du:dateUtc="2026-01-27T01:00:00Z">
            <w:rPr/>
          </w:rPrChange>
        </w:rPr>
        <w:t>An</w:t>
      </w:r>
      <w:r>
        <w:rPr>
          <w:spacing w:val="-11"/>
          <w:rPrChange w:id="1653" w:author="PolicyworkChanges" w:date="2026-01-26T17:00:00Z" w16du:dateUtc="2026-01-27T01:00:00Z">
            <w:rPr/>
          </w:rPrChange>
        </w:rPr>
        <w:t xml:space="preserve"> </w:t>
      </w:r>
      <w:r>
        <w:rPr>
          <w:spacing w:val="-2"/>
          <w:rPrChange w:id="1654" w:author="PolicyworkChanges" w:date="2026-01-26T17:00:00Z" w16du:dateUtc="2026-01-27T01:00:00Z">
            <w:rPr/>
          </w:rPrChange>
        </w:rPr>
        <w:t>exception</w:t>
      </w:r>
      <w:r>
        <w:rPr>
          <w:spacing w:val="-11"/>
          <w:rPrChange w:id="1655" w:author="PolicyworkChanges" w:date="2026-01-26T17:00:00Z" w16du:dateUtc="2026-01-27T01:00:00Z">
            <w:rPr/>
          </w:rPrChange>
        </w:rPr>
        <w:t xml:space="preserve"> </w:t>
      </w:r>
      <w:r>
        <w:rPr>
          <w:spacing w:val="-2"/>
          <w:rPrChange w:id="1656" w:author="PolicyworkChanges" w:date="2026-01-26T17:00:00Z" w16du:dateUtc="2026-01-27T01:00:00Z">
            <w:rPr/>
          </w:rPrChange>
        </w:rPr>
        <w:t>could</w:t>
      </w:r>
      <w:r>
        <w:rPr>
          <w:spacing w:val="-12"/>
          <w:rPrChange w:id="1657" w:author="PolicyworkChanges" w:date="2026-01-26T17:00:00Z" w16du:dateUtc="2026-01-27T01:00:00Z">
            <w:rPr/>
          </w:rPrChange>
        </w:rPr>
        <w:t xml:space="preserve"> </w:t>
      </w:r>
      <w:r>
        <w:rPr>
          <w:spacing w:val="-2"/>
          <w:rPrChange w:id="1658" w:author="PolicyworkChanges" w:date="2026-01-26T17:00:00Z" w16du:dateUtc="2026-01-27T01:00:00Z">
            <w:rPr/>
          </w:rPrChange>
        </w:rPr>
        <w:t>be</w:t>
      </w:r>
      <w:r>
        <w:rPr>
          <w:spacing w:val="-11"/>
          <w:rPrChange w:id="1659" w:author="PolicyworkChanges" w:date="2026-01-26T17:00:00Z" w16du:dateUtc="2026-01-27T01:00:00Z">
            <w:rPr/>
          </w:rPrChange>
        </w:rPr>
        <w:t xml:space="preserve"> </w:t>
      </w:r>
      <w:r>
        <w:rPr>
          <w:spacing w:val="-2"/>
          <w:rPrChange w:id="1660" w:author="PolicyworkChanges" w:date="2026-01-26T17:00:00Z" w16du:dateUtc="2026-01-27T01:00:00Z">
            <w:rPr/>
          </w:rPrChange>
        </w:rPr>
        <w:t>granted</w:t>
      </w:r>
      <w:r>
        <w:rPr>
          <w:spacing w:val="-11"/>
          <w:rPrChange w:id="1661" w:author="PolicyworkChanges" w:date="2026-01-26T17:00:00Z" w16du:dateUtc="2026-01-27T01:00:00Z">
            <w:rPr/>
          </w:rPrChange>
        </w:rPr>
        <w:t xml:space="preserve"> </w:t>
      </w:r>
      <w:r>
        <w:rPr>
          <w:spacing w:val="-2"/>
          <w:rPrChange w:id="1662" w:author="PolicyworkChanges" w:date="2026-01-26T17:00:00Z" w16du:dateUtc="2026-01-27T01:00:00Z">
            <w:rPr/>
          </w:rPrChange>
        </w:rPr>
        <w:t>if</w:t>
      </w:r>
      <w:r>
        <w:rPr>
          <w:spacing w:val="-11"/>
          <w:rPrChange w:id="1663" w:author="PolicyworkChanges" w:date="2026-01-26T17:00:00Z" w16du:dateUtc="2026-01-27T01:00:00Z">
            <w:rPr/>
          </w:rPrChange>
        </w:rPr>
        <w:t xml:space="preserve"> </w:t>
      </w:r>
      <w:r>
        <w:rPr>
          <w:spacing w:val="-2"/>
          <w:rPrChange w:id="1664" w:author="PolicyworkChanges" w:date="2026-01-26T17:00:00Z" w16du:dateUtc="2026-01-27T01:00:00Z">
            <w:rPr/>
          </w:rPrChange>
        </w:rPr>
        <w:t>the</w:t>
      </w:r>
      <w:r>
        <w:rPr>
          <w:spacing w:val="-11"/>
          <w:rPrChange w:id="1665" w:author="PolicyworkChanges" w:date="2026-01-26T17:00:00Z" w16du:dateUtc="2026-01-27T01:00:00Z">
            <w:rPr/>
          </w:rPrChange>
        </w:rPr>
        <w:t xml:space="preserve"> </w:t>
      </w:r>
      <w:r>
        <w:rPr>
          <w:spacing w:val="-2"/>
          <w:rPrChange w:id="1666" w:author="PolicyworkChanges" w:date="2026-01-26T17:00:00Z" w16du:dateUtc="2026-01-27T01:00:00Z">
            <w:rPr/>
          </w:rPrChange>
        </w:rPr>
        <w:t>University determines</w:t>
      </w:r>
      <w:r>
        <w:rPr>
          <w:spacing w:val="-11"/>
          <w:rPrChange w:id="1667" w:author="PolicyworkChanges" w:date="2026-01-26T17:00:00Z" w16du:dateUtc="2026-01-27T01:00:00Z">
            <w:rPr/>
          </w:rPrChange>
        </w:rPr>
        <w:t xml:space="preserve"> </w:t>
      </w:r>
      <w:r>
        <w:rPr>
          <w:spacing w:val="-2"/>
          <w:rPrChange w:id="1668" w:author="PolicyworkChanges" w:date="2026-01-26T17:00:00Z" w16du:dateUtc="2026-01-27T01:00:00Z">
            <w:rPr/>
          </w:rPrChange>
        </w:rPr>
        <w:t>that</w:t>
      </w:r>
      <w:r>
        <w:rPr>
          <w:spacing w:val="-11"/>
          <w:rPrChange w:id="1669" w:author="PolicyworkChanges" w:date="2026-01-26T17:00:00Z" w16du:dateUtc="2026-01-27T01:00:00Z">
            <w:rPr/>
          </w:rPrChange>
        </w:rPr>
        <w:t xml:space="preserve"> </w:t>
      </w:r>
      <w:r>
        <w:rPr>
          <w:spacing w:val="-2"/>
          <w:rPrChange w:id="1670" w:author="PolicyworkChanges" w:date="2026-01-26T17:00:00Z" w16du:dateUtc="2026-01-27T01:00:00Z">
            <w:rPr/>
          </w:rPrChange>
        </w:rPr>
        <w:t>a</w:t>
      </w:r>
      <w:r>
        <w:rPr>
          <w:spacing w:val="-11"/>
          <w:rPrChange w:id="1671" w:author="PolicyworkChanges" w:date="2026-01-26T17:00:00Z" w16du:dateUtc="2026-01-27T01:00:00Z">
            <w:rPr/>
          </w:rPrChange>
        </w:rPr>
        <w:t xml:space="preserve"> </w:t>
      </w:r>
      <w:r>
        <w:rPr>
          <w:spacing w:val="-2"/>
          <w:rPrChange w:id="1672" w:author="PolicyworkChanges" w:date="2026-01-26T17:00:00Z" w16du:dateUtc="2026-01-27T01:00:00Z">
            <w:rPr/>
          </w:rPrChange>
        </w:rPr>
        <w:t>program</w:t>
      </w:r>
      <w:r>
        <w:rPr>
          <w:spacing w:val="-11"/>
          <w:rPrChange w:id="1673" w:author="PolicyworkChanges" w:date="2026-01-26T17:00:00Z" w16du:dateUtc="2026-01-27T01:00:00Z">
            <w:rPr/>
          </w:rPrChange>
        </w:rPr>
        <w:t xml:space="preserve"> </w:t>
      </w:r>
      <w:r>
        <w:rPr>
          <w:spacing w:val="-2"/>
          <w:rPrChange w:id="1674" w:author="PolicyworkChanges" w:date="2026-01-26T17:00:00Z" w16du:dateUtc="2026-01-27T01:00:00Z">
            <w:rPr/>
          </w:rPrChange>
        </w:rPr>
        <w:t>is</w:t>
      </w:r>
      <w:r>
        <w:rPr>
          <w:spacing w:val="-11"/>
          <w:rPrChange w:id="1675" w:author="PolicyworkChanges" w:date="2026-01-26T17:00:00Z" w16du:dateUtc="2026-01-27T01:00:00Z">
            <w:rPr/>
          </w:rPrChange>
        </w:rPr>
        <w:t xml:space="preserve"> </w:t>
      </w:r>
      <w:r>
        <w:rPr>
          <w:spacing w:val="-2"/>
          <w:rPrChange w:id="1676" w:author="PolicyworkChanges" w:date="2026-01-26T17:00:00Z" w16du:dateUtc="2026-01-27T01:00:00Z">
            <w:rPr/>
          </w:rPrChange>
        </w:rPr>
        <w:t>substantially</w:t>
      </w:r>
      <w:r>
        <w:rPr>
          <w:spacing w:val="-11"/>
          <w:rPrChange w:id="1677" w:author="PolicyworkChanges" w:date="2026-01-26T17:00:00Z" w16du:dateUtc="2026-01-27T01:00:00Z">
            <w:rPr/>
          </w:rPrChange>
        </w:rPr>
        <w:t xml:space="preserve"> </w:t>
      </w:r>
      <w:r>
        <w:rPr>
          <w:spacing w:val="-2"/>
          <w:rPrChange w:id="1678" w:author="PolicyworkChanges" w:date="2026-01-26T17:00:00Z" w16du:dateUtc="2026-01-27T01:00:00Z">
            <w:rPr/>
          </w:rPrChange>
        </w:rPr>
        <w:t>the</w:t>
      </w:r>
      <w:r>
        <w:rPr>
          <w:spacing w:val="-11"/>
          <w:rPrChange w:id="1679" w:author="PolicyworkChanges" w:date="2026-01-26T17:00:00Z" w16du:dateUtc="2026-01-27T01:00:00Z">
            <w:rPr/>
          </w:rPrChange>
        </w:rPr>
        <w:t xml:space="preserve"> </w:t>
      </w:r>
      <w:r>
        <w:rPr>
          <w:spacing w:val="-2"/>
          <w:rPrChange w:id="1680" w:author="PolicyworkChanges" w:date="2026-01-26T17:00:00Z" w16du:dateUtc="2026-01-27T01:00:00Z">
            <w:rPr/>
          </w:rPrChange>
        </w:rPr>
        <w:t>same,</w:t>
      </w:r>
      <w:r>
        <w:rPr>
          <w:spacing w:val="-11"/>
          <w:rPrChange w:id="1681" w:author="PolicyworkChanges" w:date="2026-01-26T17:00:00Z" w16du:dateUtc="2026-01-27T01:00:00Z">
            <w:rPr/>
          </w:rPrChange>
        </w:rPr>
        <w:t xml:space="preserve"> </w:t>
      </w:r>
      <w:r>
        <w:rPr>
          <w:spacing w:val="-2"/>
          <w:rPrChange w:id="1682" w:author="PolicyworkChanges" w:date="2026-01-26T17:00:00Z" w16du:dateUtc="2026-01-27T01:00:00Z">
            <w:rPr/>
          </w:rPrChange>
        </w:rPr>
        <w:t>but</w:t>
      </w:r>
      <w:r>
        <w:rPr>
          <w:spacing w:val="-11"/>
          <w:rPrChange w:id="1683" w:author="PolicyworkChanges" w:date="2026-01-26T17:00:00Z" w16du:dateUtc="2026-01-27T01:00:00Z">
            <w:rPr/>
          </w:rPrChange>
        </w:rPr>
        <w:t xml:space="preserve"> </w:t>
      </w:r>
      <w:r>
        <w:rPr>
          <w:spacing w:val="-2"/>
          <w:rPrChange w:id="1684" w:author="PolicyworkChanges" w:date="2026-01-26T17:00:00Z" w16du:dateUtc="2026-01-27T01:00:00Z">
            <w:rPr/>
          </w:rPrChange>
        </w:rPr>
        <w:t>with</w:t>
      </w:r>
      <w:r>
        <w:rPr>
          <w:spacing w:val="-11"/>
          <w:rPrChange w:id="1685" w:author="PolicyworkChanges" w:date="2026-01-26T17:00:00Z" w16du:dateUtc="2026-01-27T01:00:00Z">
            <w:rPr/>
          </w:rPrChange>
        </w:rPr>
        <w:t xml:space="preserve"> </w:t>
      </w:r>
      <w:r>
        <w:rPr>
          <w:spacing w:val="-2"/>
          <w:rPrChange w:id="1686" w:author="PolicyworkChanges" w:date="2026-01-26T17:00:00Z" w16du:dateUtc="2026-01-27T01:00:00Z">
            <w:rPr/>
          </w:rPrChange>
        </w:rPr>
        <w:t>a</w:t>
      </w:r>
      <w:r>
        <w:rPr>
          <w:spacing w:val="-11"/>
          <w:rPrChange w:id="1687" w:author="PolicyworkChanges" w:date="2026-01-26T17:00:00Z" w16du:dateUtc="2026-01-27T01:00:00Z">
            <w:rPr/>
          </w:rPrChange>
        </w:rPr>
        <w:t xml:space="preserve"> </w:t>
      </w:r>
      <w:r>
        <w:rPr>
          <w:spacing w:val="-2"/>
          <w:rPrChange w:id="1688" w:author="PolicyworkChanges" w:date="2026-01-26T17:00:00Z" w16du:dateUtc="2026-01-27T01:00:00Z">
            <w:rPr/>
          </w:rPrChange>
        </w:rPr>
        <w:t>revised</w:t>
      </w:r>
      <w:r>
        <w:rPr>
          <w:spacing w:val="-11"/>
          <w:rPrChange w:id="1689" w:author="PolicyworkChanges" w:date="2026-01-26T17:00:00Z" w16du:dateUtc="2026-01-27T01:00:00Z">
            <w:rPr/>
          </w:rPrChange>
        </w:rPr>
        <w:t xml:space="preserve"> </w:t>
      </w:r>
      <w:r>
        <w:rPr>
          <w:spacing w:val="-2"/>
          <w:rPrChange w:id="1690" w:author="PolicyworkChanges" w:date="2026-01-26T17:00:00Z" w16du:dateUtc="2026-01-27T01:00:00Z">
            <w:rPr/>
          </w:rPrChange>
        </w:rPr>
        <w:t>focus</w:t>
      </w:r>
      <w:r>
        <w:rPr>
          <w:spacing w:val="-11"/>
          <w:rPrChange w:id="1691" w:author="PolicyworkChanges" w:date="2026-01-26T17:00:00Z" w16du:dateUtc="2026-01-27T01:00:00Z">
            <w:rPr/>
          </w:rPrChange>
        </w:rPr>
        <w:t xml:space="preserve"> </w:t>
      </w:r>
      <w:r>
        <w:rPr>
          <w:spacing w:val="-2"/>
          <w:rPrChange w:id="1692" w:author="PolicyworkChanges" w:date="2026-01-26T17:00:00Z" w16du:dateUtc="2026-01-27T01:00:00Z">
            <w:rPr/>
          </w:rPrChange>
        </w:rPr>
        <w:t>or</w:t>
      </w:r>
      <w:r>
        <w:rPr>
          <w:spacing w:val="-11"/>
          <w:rPrChange w:id="1693" w:author="PolicyworkChanges" w:date="2026-01-26T17:00:00Z" w16du:dateUtc="2026-01-27T01:00:00Z">
            <w:rPr/>
          </w:rPrChange>
        </w:rPr>
        <w:t xml:space="preserve"> </w:t>
      </w:r>
      <w:r>
        <w:rPr>
          <w:spacing w:val="-2"/>
          <w:rPrChange w:id="1694" w:author="PolicyworkChanges" w:date="2026-01-26T17:00:00Z" w16du:dateUtc="2026-01-27T01:00:00Z">
            <w:rPr/>
          </w:rPrChange>
        </w:rPr>
        <w:t>name.</w:t>
      </w:r>
      <w:r>
        <w:rPr>
          <w:spacing w:val="-11"/>
          <w:rPrChange w:id="1695" w:author="PolicyworkChanges" w:date="2026-01-26T17:00:00Z" w16du:dateUtc="2026-01-27T01:00:00Z">
            <w:rPr/>
          </w:rPrChange>
        </w:rPr>
        <w:t xml:space="preserve"> </w:t>
      </w:r>
      <w:r>
        <w:rPr>
          <w:spacing w:val="-2"/>
          <w:rPrChange w:id="1696" w:author="PolicyworkChanges" w:date="2026-01-26T17:00:00Z" w16du:dateUtc="2026-01-27T01:00:00Z">
            <w:rPr/>
          </w:rPrChange>
        </w:rPr>
        <w:t>In</w:t>
      </w:r>
      <w:r>
        <w:rPr>
          <w:spacing w:val="-11"/>
          <w:rPrChange w:id="1697" w:author="PolicyworkChanges" w:date="2026-01-26T17:00:00Z" w16du:dateUtc="2026-01-27T01:00:00Z">
            <w:rPr/>
          </w:rPrChange>
        </w:rPr>
        <w:t xml:space="preserve"> </w:t>
      </w:r>
      <w:r>
        <w:rPr>
          <w:spacing w:val="-2"/>
          <w:rPrChange w:id="1698" w:author="PolicyworkChanges" w:date="2026-01-26T17:00:00Z" w16du:dateUtc="2026-01-27T01:00:00Z">
            <w:rPr/>
          </w:rPrChange>
        </w:rPr>
        <w:t>cases</w:t>
      </w:r>
      <w:r>
        <w:rPr>
          <w:spacing w:val="-11"/>
          <w:rPrChange w:id="1699" w:author="PolicyworkChanges" w:date="2026-01-26T17:00:00Z" w16du:dateUtc="2026-01-27T01:00:00Z">
            <w:rPr/>
          </w:rPrChange>
        </w:rPr>
        <w:t xml:space="preserve"> </w:t>
      </w:r>
      <w:r>
        <w:rPr>
          <w:spacing w:val="-2"/>
          <w:rPrChange w:id="1700" w:author="PolicyworkChanges" w:date="2026-01-26T17:00:00Z" w16du:dateUtc="2026-01-27T01:00:00Z">
            <w:rPr/>
          </w:rPrChange>
        </w:rPr>
        <w:t>where</w:t>
      </w:r>
      <w:r>
        <w:rPr>
          <w:spacing w:val="-11"/>
          <w:rPrChange w:id="1701" w:author="PolicyworkChanges" w:date="2026-01-26T17:00:00Z" w16du:dateUtc="2026-01-27T01:00:00Z">
            <w:rPr/>
          </w:rPrChange>
        </w:rPr>
        <w:t xml:space="preserve"> </w:t>
      </w:r>
      <w:r>
        <w:rPr>
          <w:spacing w:val="-2"/>
          <w:rPrChange w:id="1702" w:author="PolicyworkChanges" w:date="2026-01-26T17:00:00Z" w16du:dateUtc="2026-01-27T01:00:00Z">
            <w:rPr/>
          </w:rPrChange>
        </w:rPr>
        <w:t>this</w:t>
      </w:r>
      <w:r>
        <w:rPr>
          <w:spacing w:val="-11"/>
          <w:rPrChange w:id="1703" w:author="PolicyworkChanges" w:date="2026-01-26T17:00:00Z" w16du:dateUtc="2026-01-27T01:00:00Z">
            <w:rPr/>
          </w:rPrChange>
        </w:rPr>
        <w:t xml:space="preserve"> </w:t>
      </w:r>
      <w:r>
        <w:rPr>
          <w:spacing w:val="-2"/>
          <w:rPrChange w:id="1704" w:author="PolicyworkChanges" w:date="2026-01-26T17:00:00Z" w16du:dateUtc="2026-01-27T01:00:00Z">
            <w:rPr/>
          </w:rPrChange>
        </w:rPr>
        <w:t>determination</w:t>
      </w:r>
      <w:r>
        <w:rPr>
          <w:spacing w:val="-11"/>
          <w:rPrChange w:id="1705" w:author="PolicyworkChanges" w:date="2026-01-26T17:00:00Z" w16du:dateUtc="2026-01-27T01:00:00Z">
            <w:rPr/>
          </w:rPrChange>
        </w:rPr>
        <w:t xml:space="preserve"> </w:t>
      </w:r>
      <w:r>
        <w:rPr>
          <w:spacing w:val="-2"/>
          <w:rPrChange w:id="1706" w:author="PolicyworkChanges" w:date="2026-01-26T17:00:00Z" w16du:dateUtc="2026-01-27T01:00:00Z">
            <w:rPr/>
          </w:rPrChange>
        </w:rPr>
        <w:t>is</w:t>
      </w:r>
      <w:r>
        <w:rPr>
          <w:spacing w:val="-11"/>
          <w:rPrChange w:id="1707" w:author="PolicyworkChanges" w:date="2026-01-26T17:00:00Z" w16du:dateUtc="2026-01-27T01:00:00Z">
            <w:rPr/>
          </w:rPrChange>
        </w:rPr>
        <w:t xml:space="preserve"> </w:t>
      </w:r>
      <w:r>
        <w:rPr>
          <w:spacing w:val="-2"/>
          <w:rPrChange w:id="1708" w:author="PolicyworkChanges" w:date="2026-01-26T17:00:00Z" w16du:dateUtc="2026-01-27T01:00:00Z">
            <w:rPr/>
          </w:rPrChange>
        </w:rPr>
        <w:t>made,</w:t>
      </w:r>
      <w:r>
        <w:rPr>
          <w:spacing w:val="-11"/>
          <w:rPrChange w:id="1709" w:author="PolicyworkChanges" w:date="2026-01-26T17:00:00Z" w16du:dateUtc="2026-01-27T01:00:00Z">
            <w:rPr/>
          </w:rPrChange>
        </w:rPr>
        <w:t xml:space="preserve"> </w:t>
      </w:r>
      <w:r>
        <w:rPr>
          <w:spacing w:val="-2"/>
          <w:rPrChange w:id="1710" w:author="PolicyworkChanges" w:date="2026-01-26T17:00:00Z" w16du:dateUtc="2026-01-27T01:00:00Z">
            <w:rPr/>
          </w:rPrChange>
        </w:rPr>
        <w:t xml:space="preserve">the </w:t>
      </w:r>
      <w:r>
        <w:t>University President may choose to retain the donor’s name on the program. In all instances, decisions to change a named facility or program lies with the University President or the CSU Trustees, depending on the level of naming involved.</w:t>
      </w:r>
    </w:p>
    <w:p w14:paraId="06D0765F" w14:textId="77777777" w:rsidR="001F306D" w:rsidRPr="00BE5E91" w:rsidRDefault="00905975" w:rsidP="00774D99">
      <w:pPr>
        <w:pStyle w:val="Heading3"/>
      </w:pPr>
      <w:r>
        <w:t>718.6.2</w:t>
      </w:r>
    </w:p>
    <w:p w14:paraId="0659D350" w14:textId="77777777" w:rsidR="001F306D" w:rsidRPr="00BE5E91" w:rsidRDefault="00905975" w:rsidP="00774D99">
      <w:r>
        <w:t>If</w:t>
      </w:r>
      <w:r>
        <w:rPr>
          <w:spacing w:val="-8"/>
          <w:rPrChange w:id="1711" w:author="PolicyworkChanges" w:date="2026-01-26T17:00:00Z" w16du:dateUtc="2026-01-27T01:00:00Z">
            <w:rPr/>
          </w:rPrChange>
        </w:rPr>
        <w:t xml:space="preserve"> </w:t>
      </w:r>
      <w:r>
        <w:t>the</w:t>
      </w:r>
      <w:r>
        <w:rPr>
          <w:spacing w:val="-8"/>
          <w:rPrChange w:id="1712" w:author="PolicyworkChanges" w:date="2026-01-26T17:00:00Z" w16du:dateUtc="2026-01-27T01:00:00Z">
            <w:rPr/>
          </w:rPrChange>
        </w:rPr>
        <w:t xml:space="preserve"> </w:t>
      </w:r>
      <w:r>
        <w:t>use</w:t>
      </w:r>
      <w:r>
        <w:rPr>
          <w:spacing w:val="-8"/>
          <w:rPrChange w:id="1713" w:author="PolicyworkChanges" w:date="2026-01-26T17:00:00Z" w16du:dateUtc="2026-01-27T01:00:00Z">
            <w:rPr/>
          </w:rPrChange>
        </w:rPr>
        <w:t xml:space="preserve"> </w:t>
      </w:r>
      <w:r>
        <w:t>of</w:t>
      </w:r>
      <w:r>
        <w:rPr>
          <w:spacing w:val="-8"/>
          <w:rPrChange w:id="1714" w:author="PolicyworkChanges" w:date="2026-01-26T17:00:00Z" w16du:dateUtc="2026-01-27T01:00:00Z">
            <w:rPr/>
          </w:rPrChange>
        </w:rPr>
        <w:t xml:space="preserve"> </w:t>
      </w:r>
      <w:r>
        <w:t>a</w:t>
      </w:r>
      <w:r>
        <w:rPr>
          <w:spacing w:val="-8"/>
          <w:rPrChange w:id="1715" w:author="PolicyworkChanges" w:date="2026-01-26T17:00:00Z" w16du:dateUtc="2026-01-27T01:00:00Z">
            <w:rPr/>
          </w:rPrChange>
        </w:rPr>
        <w:t xml:space="preserve"> </w:t>
      </w:r>
      <w:r>
        <w:t>facility</w:t>
      </w:r>
      <w:r>
        <w:rPr>
          <w:spacing w:val="-8"/>
          <w:rPrChange w:id="1716" w:author="PolicyworkChanges" w:date="2026-01-26T17:00:00Z" w16du:dateUtc="2026-01-27T01:00:00Z">
            <w:rPr/>
          </w:rPrChange>
        </w:rPr>
        <w:t xml:space="preserve"> </w:t>
      </w:r>
      <w:r>
        <w:t>is</w:t>
      </w:r>
      <w:r>
        <w:rPr>
          <w:spacing w:val="-8"/>
          <w:rPrChange w:id="1717" w:author="PolicyworkChanges" w:date="2026-01-26T17:00:00Z" w16du:dateUtc="2026-01-27T01:00:00Z">
            <w:rPr/>
          </w:rPrChange>
        </w:rPr>
        <w:t xml:space="preserve"> </w:t>
      </w:r>
      <w:r>
        <w:t>changed,</w:t>
      </w:r>
      <w:r>
        <w:rPr>
          <w:spacing w:val="-8"/>
          <w:rPrChange w:id="1718" w:author="PolicyworkChanges" w:date="2026-01-26T17:00:00Z" w16du:dateUtc="2026-01-27T01:00:00Z">
            <w:rPr/>
          </w:rPrChange>
        </w:rPr>
        <w:t xml:space="preserve"> </w:t>
      </w:r>
      <w:r>
        <w:t>and</w:t>
      </w:r>
      <w:r>
        <w:rPr>
          <w:spacing w:val="-8"/>
          <w:rPrChange w:id="1719" w:author="PolicyworkChanges" w:date="2026-01-26T17:00:00Z" w16du:dateUtc="2026-01-27T01:00:00Z">
            <w:rPr/>
          </w:rPrChange>
        </w:rPr>
        <w:t xml:space="preserve"> </w:t>
      </w:r>
      <w:r>
        <w:t>the</w:t>
      </w:r>
      <w:r>
        <w:rPr>
          <w:spacing w:val="-8"/>
          <w:rPrChange w:id="1720" w:author="PolicyworkChanges" w:date="2026-01-26T17:00:00Z" w16du:dateUtc="2026-01-27T01:00:00Z">
            <w:rPr/>
          </w:rPrChange>
        </w:rPr>
        <w:t xml:space="preserve"> </w:t>
      </w:r>
      <w:r>
        <w:t>original</w:t>
      </w:r>
      <w:r>
        <w:rPr>
          <w:spacing w:val="-8"/>
          <w:rPrChange w:id="1721" w:author="PolicyworkChanges" w:date="2026-01-26T17:00:00Z" w16du:dateUtc="2026-01-27T01:00:00Z">
            <w:rPr/>
          </w:rPrChange>
        </w:rPr>
        <w:t xml:space="preserve"> </w:t>
      </w:r>
      <w:r>
        <w:t>donation</w:t>
      </w:r>
      <w:r>
        <w:rPr>
          <w:spacing w:val="-8"/>
          <w:rPrChange w:id="1722" w:author="PolicyworkChanges" w:date="2026-01-26T17:00:00Z" w16du:dateUtc="2026-01-27T01:00:00Z">
            <w:rPr/>
          </w:rPrChange>
        </w:rPr>
        <w:t xml:space="preserve"> </w:t>
      </w:r>
      <w:r>
        <w:t>was</w:t>
      </w:r>
      <w:r>
        <w:rPr>
          <w:spacing w:val="-8"/>
          <w:rPrChange w:id="1723" w:author="PolicyworkChanges" w:date="2026-01-26T17:00:00Z" w16du:dateUtc="2026-01-27T01:00:00Z">
            <w:rPr/>
          </w:rPrChange>
        </w:rPr>
        <w:t xml:space="preserve"> </w:t>
      </w:r>
      <w:r>
        <w:t>related</w:t>
      </w:r>
      <w:r>
        <w:rPr>
          <w:spacing w:val="-8"/>
          <w:rPrChange w:id="1724" w:author="PolicyworkChanges" w:date="2026-01-26T17:00:00Z" w16du:dateUtc="2026-01-27T01:00:00Z">
            <w:rPr/>
          </w:rPrChange>
        </w:rPr>
        <w:t xml:space="preserve"> </w:t>
      </w:r>
      <w:r>
        <w:t>to</w:t>
      </w:r>
      <w:r>
        <w:rPr>
          <w:spacing w:val="-8"/>
          <w:rPrChange w:id="1725" w:author="PolicyworkChanges" w:date="2026-01-26T17:00:00Z" w16du:dateUtc="2026-01-27T01:00:00Z">
            <w:rPr/>
          </w:rPrChange>
        </w:rPr>
        <w:t xml:space="preserve"> </w:t>
      </w:r>
      <w:r>
        <w:t>the</w:t>
      </w:r>
      <w:r>
        <w:rPr>
          <w:spacing w:val="-8"/>
          <w:rPrChange w:id="1726" w:author="PolicyworkChanges" w:date="2026-01-26T17:00:00Z" w16du:dateUtc="2026-01-27T01:00:00Z">
            <w:rPr/>
          </w:rPrChange>
        </w:rPr>
        <w:t xml:space="preserve"> </w:t>
      </w:r>
      <w:r>
        <w:t>previous</w:t>
      </w:r>
      <w:r>
        <w:rPr>
          <w:spacing w:val="-8"/>
          <w:rPrChange w:id="1727" w:author="PolicyworkChanges" w:date="2026-01-26T17:00:00Z" w16du:dateUtc="2026-01-27T01:00:00Z">
            <w:rPr/>
          </w:rPrChange>
        </w:rPr>
        <w:t xml:space="preserve"> </w:t>
      </w:r>
      <w:r>
        <w:t>use,</w:t>
      </w:r>
      <w:r>
        <w:rPr>
          <w:spacing w:val="-8"/>
          <w:rPrChange w:id="1728" w:author="PolicyworkChanges" w:date="2026-01-26T17:00:00Z" w16du:dateUtc="2026-01-27T01:00:00Z">
            <w:rPr/>
          </w:rPrChange>
        </w:rPr>
        <w:t xml:space="preserve"> </w:t>
      </w:r>
      <w:r>
        <w:t>the</w:t>
      </w:r>
      <w:r>
        <w:rPr>
          <w:spacing w:val="-8"/>
          <w:rPrChange w:id="1729" w:author="PolicyworkChanges" w:date="2026-01-26T17:00:00Z" w16du:dateUtc="2026-01-27T01:00:00Z">
            <w:rPr/>
          </w:rPrChange>
        </w:rPr>
        <w:t xml:space="preserve"> </w:t>
      </w:r>
      <w:r>
        <w:t>donor</w:t>
      </w:r>
      <w:r>
        <w:rPr>
          <w:spacing w:val="-8"/>
          <w:rPrChange w:id="1730" w:author="PolicyworkChanges" w:date="2026-01-26T17:00:00Z" w16du:dateUtc="2026-01-27T01:00:00Z">
            <w:rPr/>
          </w:rPrChange>
        </w:rPr>
        <w:t xml:space="preserve"> </w:t>
      </w:r>
      <w:r>
        <w:t>(if</w:t>
      </w:r>
      <w:r>
        <w:rPr>
          <w:spacing w:val="-8"/>
          <w:rPrChange w:id="1731" w:author="PolicyworkChanges" w:date="2026-01-26T17:00:00Z" w16du:dateUtc="2026-01-27T01:00:00Z">
            <w:rPr/>
          </w:rPrChange>
        </w:rPr>
        <w:t xml:space="preserve"> </w:t>
      </w:r>
      <w:r>
        <w:t>living)</w:t>
      </w:r>
      <w:r>
        <w:rPr>
          <w:spacing w:val="-8"/>
          <w:rPrChange w:id="1732" w:author="PolicyworkChanges" w:date="2026-01-26T17:00:00Z" w16du:dateUtc="2026-01-27T01:00:00Z">
            <w:rPr/>
          </w:rPrChange>
        </w:rPr>
        <w:t xml:space="preserve"> </w:t>
      </w:r>
      <w:r>
        <w:t>may</w:t>
      </w:r>
      <w:r>
        <w:rPr>
          <w:spacing w:val="-8"/>
          <w:rPrChange w:id="1733" w:author="PolicyworkChanges" w:date="2026-01-26T17:00:00Z" w16du:dateUtc="2026-01-27T01:00:00Z">
            <w:rPr/>
          </w:rPrChange>
        </w:rPr>
        <w:t xml:space="preserve"> </w:t>
      </w:r>
      <w:r>
        <w:t>be</w:t>
      </w:r>
      <w:r>
        <w:rPr>
          <w:spacing w:val="-8"/>
          <w:rPrChange w:id="1734" w:author="PolicyworkChanges" w:date="2026-01-26T17:00:00Z" w16du:dateUtc="2026-01-27T01:00:00Z">
            <w:rPr/>
          </w:rPrChange>
        </w:rPr>
        <w:t xml:space="preserve"> </w:t>
      </w:r>
      <w:r>
        <w:t>given</w:t>
      </w:r>
      <w:r>
        <w:rPr>
          <w:spacing w:val="-8"/>
          <w:rPrChange w:id="1735" w:author="PolicyworkChanges" w:date="2026-01-26T17:00:00Z" w16du:dateUtc="2026-01-27T01:00:00Z">
            <w:rPr/>
          </w:rPrChange>
        </w:rPr>
        <w:t xml:space="preserve"> </w:t>
      </w:r>
      <w:r>
        <w:t>the</w:t>
      </w:r>
      <w:r>
        <w:rPr>
          <w:spacing w:val="-8"/>
          <w:rPrChange w:id="1736" w:author="PolicyworkChanges" w:date="2026-01-26T17:00:00Z" w16du:dateUtc="2026-01-27T01:00:00Z">
            <w:rPr/>
          </w:rPrChange>
        </w:rPr>
        <w:t xml:space="preserve"> </w:t>
      </w:r>
      <w:r>
        <w:t xml:space="preserve">opportunity </w:t>
      </w:r>
      <w:r>
        <w:rPr>
          <w:spacing w:val="-2"/>
          <w:rPrChange w:id="1737" w:author="PolicyworkChanges" w:date="2026-01-26T17:00:00Z" w16du:dateUtc="2026-01-27T01:00:00Z">
            <w:rPr/>
          </w:rPrChange>
        </w:rPr>
        <w:t>to</w:t>
      </w:r>
      <w:r>
        <w:rPr>
          <w:spacing w:val="-8"/>
          <w:rPrChange w:id="1738" w:author="PolicyworkChanges" w:date="2026-01-26T17:00:00Z" w16du:dateUtc="2026-01-27T01:00:00Z">
            <w:rPr/>
          </w:rPrChange>
        </w:rPr>
        <w:t xml:space="preserve"> </w:t>
      </w:r>
      <w:r>
        <w:rPr>
          <w:spacing w:val="-2"/>
          <w:rPrChange w:id="1739" w:author="PolicyworkChanges" w:date="2026-01-26T17:00:00Z" w16du:dateUtc="2026-01-27T01:00:00Z">
            <w:rPr/>
          </w:rPrChange>
        </w:rPr>
        <w:t>have</w:t>
      </w:r>
      <w:r>
        <w:rPr>
          <w:spacing w:val="-8"/>
          <w:rPrChange w:id="1740" w:author="PolicyworkChanges" w:date="2026-01-26T17:00:00Z" w16du:dateUtc="2026-01-27T01:00:00Z">
            <w:rPr/>
          </w:rPrChange>
        </w:rPr>
        <w:t xml:space="preserve"> </w:t>
      </w:r>
      <w:r>
        <w:rPr>
          <w:spacing w:val="-2"/>
          <w:rPrChange w:id="1741" w:author="PolicyworkChanges" w:date="2026-01-26T17:00:00Z" w16du:dateUtc="2026-01-27T01:00:00Z">
            <w:rPr/>
          </w:rPrChange>
        </w:rPr>
        <w:t>the</w:t>
      </w:r>
      <w:r>
        <w:rPr>
          <w:spacing w:val="-8"/>
          <w:rPrChange w:id="1742" w:author="PolicyworkChanges" w:date="2026-01-26T17:00:00Z" w16du:dateUtc="2026-01-27T01:00:00Z">
            <w:rPr/>
          </w:rPrChange>
        </w:rPr>
        <w:t xml:space="preserve"> </w:t>
      </w:r>
      <w:r>
        <w:rPr>
          <w:spacing w:val="-2"/>
          <w:rPrChange w:id="1743" w:author="PolicyworkChanges" w:date="2026-01-26T17:00:00Z" w16du:dateUtc="2026-01-27T01:00:00Z">
            <w:rPr/>
          </w:rPrChange>
        </w:rPr>
        <w:t>name</w:t>
      </w:r>
      <w:r>
        <w:rPr>
          <w:spacing w:val="-8"/>
          <w:rPrChange w:id="1744" w:author="PolicyworkChanges" w:date="2026-01-26T17:00:00Z" w16du:dateUtc="2026-01-27T01:00:00Z">
            <w:rPr/>
          </w:rPrChange>
        </w:rPr>
        <w:t xml:space="preserve"> </w:t>
      </w:r>
      <w:r>
        <w:rPr>
          <w:spacing w:val="-2"/>
          <w:rPrChange w:id="1745" w:author="PolicyworkChanges" w:date="2026-01-26T17:00:00Z" w16du:dateUtc="2026-01-27T01:00:00Z">
            <w:rPr/>
          </w:rPrChange>
        </w:rPr>
        <w:t>retained</w:t>
      </w:r>
      <w:r>
        <w:rPr>
          <w:spacing w:val="-8"/>
          <w:rPrChange w:id="1746" w:author="PolicyworkChanges" w:date="2026-01-26T17:00:00Z" w16du:dateUtc="2026-01-27T01:00:00Z">
            <w:rPr/>
          </w:rPrChange>
        </w:rPr>
        <w:t xml:space="preserve"> </w:t>
      </w:r>
      <w:r>
        <w:rPr>
          <w:spacing w:val="-2"/>
          <w:rPrChange w:id="1747" w:author="PolicyworkChanges" w:date="2026-01-26T17:00:00Z" w16du:dateUtc="2026-01-27T01:00:00Z">
            <w:rPr/>
          </w:rPrChange>
        </w:rPr>
        <w:t>on</w:t>
      </w:r>
      <w:r>
        <w:rPr>
          <w:spacing w:val="-8"/>
          <w:rPrChange w:id="1748" w:author="PolicyworkChanges" w:date="2026-01-26T17:00:00Z" w16du:dateUtc="2026-01-27T01:00:00Z">
            <w:rPr/>
          </w:rPrChange>
        </w:rPr>
        <w:t xml:space="preserve"> </w:t>
      </w:r>
      <w:r>
        <w:rPr>
          <w:spacing w:val="-2"/>
          <w:rPrChange w:id="1749" w:author="PolicyworkChanges" w:date="2026-01-26T17:00:00Z" w16du:dateUtc="2026-01-27T01:00:00Z">
            <w:rPr/>
          </w:rPrChange>
        </w:rPr>
        <w:t>some</w:t>
      </w:r>
      <w:r>
        <w:rPr>
          <w:spacing w:val="-8"/>
          <w:rPrChange w:id="1750" w:author="PolicyworkChanges" w:date="2026-01-26T17:00:00Z" w16du:dateUtc="2026-01-27T01:00:00Z">
            <w:rPr/>
          </w:rPrChange>
        </w:rPr>
        <w:t xml:space="preserve"> </w:t>
      </w:r>
      <w:r>
        <w:rPr>
          <w:spacing w:val="-2"/>
          <w:rPrChange w:id="1751" w:author="PolicyworkChanges" w:date="2026-01-26T17:00:00Z" w16du:dateUtc="2026-01-27T01:00:00Z">
            <w:rPr/>
          </w:rPrChange>
        </w:rPr>
        <w:t>portion</w:t>
      </w:r>
      <w:r>
        <w:rPr>
          <w:spacing w:val="-8"/>
          <w:rPrChange w:id="1752" w:author="PolicyworkChanges" w:date="2026-01-26T17:00:00Z" w16du:dateUtc="2026-01-27T01:00:00Z">
            <w:rPr/>
          </w:rPrChange>
        </w:rPr>
        <w:t xml:space="preserve"> </w:t>
      </w:r>
      <w:r>
        <w:rPr>
          <w:spacing w:val="-2"/>
          <w:rPrChange w:id="1753" w:author="PolicyworkChanges" w:date="2026-01-26T17:00:00Z" w16du:dateUtc="2026-01-27T01:00:00Z">
            <w:rPr/>
          </w:rPrChange>
        </w:rPr>
        <w:t>of</w:t>
      </w:r>
      <w:r>
        <w:rPr>
          <w:spacing w:val="-8"/>
          <w:rPrChange w:id="1754" w:author="PolicyworkChanges" w:date="2026-01-26T17:00:00Z" w16du:dateUtc="2026-01-27T01:00:00Z">
            <w:rPr/>
          </w:rPrChange>
        </w:rPr>
        <w:t xml:space="preserve"> </w:t>
      </w:r>
      <w:r>
        <w:rPr>
          <w:spacing w:val="-2"/>
          <w:rPrChange w:id="1755" w:author="PolicyworkChanges" w:date="2026-01-26T17:00:00Z" w16du:dateUtc="2026-01-27T01:00:00Z">
            <w:rPr/>
          </w:rPrChange>
        </w:rPr>
        <w:t>the</w:t>
      </w:r>
      <w:r>
        <w:rPr>
          <w:spacing w:val="-8"/>
          <w:rPrChange w:id="1756" w:author="PolicyworkChanges" w:date="2026-01-26T17:00:00Z" w16du:dateUtc="2026-01-27T01:00:00Z">
            <w:rPr/>
          </w:rPrChange>
        </w:rPr>
        <w:t xml:space="preserve"> </w:t>
      </w:r>
      <w:r>
        <w:rPr>
          <w:spacing w:val="-2"/>
          <w:rPrChange w:id="1757" w:author="PolicyworkChanges" w:date="2026-01-26T17:00:00Z" w16du:dateUtc="2026-01-27T01:00:00Z">
            <w:rPr/>
          </w:rPrChange>
        </w:rPr>
        <w:t>same</w:t>
      </w:r>
      <w:r>
        <w:rPr>
          <w:spacing w:val="-8"/>
          <w:rPrChange w:id="1758" w:author="PolicyworkChanges" w:date="2026-01-26T17:00:00Z" w16du:dateUtc="2026-01-27T01:00:00Z">
            <w:rPr/>
          </w:rPrChange>
        </w:rPr>
        <w:t xml:space="preserve"> </w:t>
      </w:r>
      <w:r>
        <w:rPr>
          <w:spacing w:val="-2"/>
          <w:rPrChange w:id="1759" w:author="PolicyworkChanges" w:date="2026-01-26T17:00:00Z" w16du:dateUtc="2026-01-27T01:00:00Z">
            <w:rPr/>
          </w:rPrChange>
        </w:rPr>
        <w:t>facility</w:t>
      </w:r>
      <w:r>
        <w:rPr>
          <w:spacing w:val="-8"/>
          <w:rPrChange w:id="1760" w:author="PolicyworkChanges" w:date="2026-01-26T17:00:00Z" w16du:dateUtc="2026-01-27T01:00:00Z">
            <w:rPr/>
          </w:rPrChange>
        </w:rPr>
        <w:t xml:space="preserve"> </w:t>
      </w:r>
      <w:r>
        <w:rPr>
          <w:spacing w:val="-2"/>
          <w:rPrChange w:id="1761" w:author="PolicyworkChanges" w:date="2026-01-26T17:00:00Z" w16du:dateUtc="2026-01-27T01:00:00Z">
            <w:rPr/>
          </w:rPrChange>
        </w:rPr>
        <w:t>or</w:t>
      </w:r>
      <w:r>
        <w:rPr>
          <w:spacing w:val="-8"/>
          <w:rPrChange w:id="1762" w:author="PolicyworkChanges" w:date="2026-01-26T17:00:00Z" w16du:dateUtc="2026-01-27T01:00:00Z">
            <w:rPr/>
          </w:rPrChange>
        </w:rPr>
        <w:t xml:space="preserve"> </w:t>
      </w:r>
      <w:r>
        <w:rPr>
          <w:spacing w:val="-2"/>
          <w:rPrChange w:id="1763" w:author="PolicyworkChanges" w:date="2026-01-26T17:00:00Z" w16du:dateUtc="2026-01-27T01:00:00Z">
            <w:rPr/>
          </w:rPrChange>
        </w:rPr>
        <w:t>offered</w:t>
      </w:r>
      <w:r>
        <w:rPr>
          <w:spacing w:val="-8"/>
          <w:rPrChange w:id="1764" w:author="PolicyworkChanges" w:date="2026-01-26T17:00:00Z" w16du:dateUtc="2026-01-27T01:00:00Z">
            <w:rPr/>
          </w:rPrChange>
        </w:rPr>
        <w:t xml:space="preserve"> </w:t>
      </w:r>
      <w:r>
        <w:rPr>
          <w:spacing w:val="-2"/>
          <w:rPrChange w:id="1765" w:author="PolicyworkChanges" w:date="2026-01-26T17:00:00Z" w16du:dateUtc="2026-01-27T01:00:00Z">
            <w:rPr/>
          </w:rPrChange>
        </w:rPr>
        <w:t>an</w:t>
      </w:r>
      <w:r>
        <w:rPr>
          <w:spacing w:val="-8"/>
          <w:rPrChange w:id="1766" w:author="PolicyworkChanges" w:date="2026-01-26T17:00:00Z" w16du:dateUtc="2026-01-27T01:00:00Z">
            <w:rPr/>
          </w:rPrChange>
        </w:rPr>
        <w:t xml:space="preserve"> </w:t>
      </w:r>
      <w:r>
        <w:rPr>
          <w:spacing w:val="-2"/>
          <w:rPrChange w:id="1767" w:author="PolicyworkChanges" w:date="2026-01-26T17:00:00Z" w16du:dateUtc="2026-01-27T01:00:00Z">
            <w:rPr/>
          </w:rPrChange>
        </w:rPr>
        <w:t>alternative</w:t>
      </w:r>
      <w:r>
        <w:rPr>
          <w:spacing w:val="-8"/>
          <w:rPrChange w:id="1768" w:author="PolicyworkChanges" w:date="2026-01-26T17:00:00Z" w16du:dateUtc="2026-01-27T01:00:00Z">
            <w:rPr/>
          </w:rPrChange>
        </w:rPr>
        <w:t xml:space="preserve"> </w:t>
      </w:r>
      <w:r>
        <w:rPr>
          <w:spacing w:val="-2"/>
          <w:rPrChange w:id="1769" w:author="PolicyworkChanges" w:date="2026-01-26T17:00:00Z" w16du:dateUtc="2026-01-27T01:00:00Z">
            <w:rPr/>
          </w:rPrChange>
        </w:rPr>
        <w:t>method</w:t>
      </w:r>
      <w:r>
        <w:rPr>
          <w:spacing w:val="-8"/>
          <w:rPrChange w:id="1770" w:author="PolicyworkChanges" w:date="2026-01-26T17:00:00Z" w16du:dateUtc="2026-01-27T01:00:00Z">
            <w:rPr/>
          </w:rPrChange>
        </w:rPr>
        <w:t xml:space="preserve"> </w:t>
      </w:r>
      <w:r>
        <w:rPr>
          <w:spacing w:val="-2"/>
          <w:rPrChange w:id="1771" w:author="PolicyworkChanges" w:date="2026-01-26T17:00:00Z" w16du:dateUtc="2026-01-27T01:00:00Z">
            <w:rPr/>
          </w:rPrChange>
        </w:rPr>
        <w:t>of</w:t>
      </w:r>
      <w:r>
        <w:rPr>
          <w:spacing w:val="-8"/>
          <w:rPrChange w:id="1772" w:author="PolicyworkChanges" w:date="2026-01-26T17:00:00Z" w16du:dateUtc="2026-01-27T01:00:00Z">
            <w:rPr/>
          </w:rPrChange>
        </w:rPr>
        <w:t xml:space="preserve"> </w:t>
      </w:r>
      <w:r>
        <w:rPr>
          <w:spacing w:val="-2"/>
          <w:rPrChange w:id="1773" w:author="PolicyworkChanges" w:date="2026-01-26T17:00:00Z" w16du:dateUtc="2026-01-27T01:00:00Z">
            <w:rPr/>
          </w:rPrChange>
        </w:rPr>
        <w:t>recognition.</w:t>
      </w:r>
      <w:r>
        <w:rPr>
          <w:spacing w:val="-8"/>
          <w:rPrChange w:id="1774" w:author="PolicyworkChanges" w:date="2026-01-26T17:00:00Z" w16du:dateUtc="2026-01-27T01:00:00Z">
            <w:rPr/>
          </w:rPrChange>
        </w:rPr>
        <w:t xml:space="preserve"> </w:t>
      </w:r>
      <w:r>
        <w:rPr>
          <w:spacing w:val="-2"/>
          <w:rPrChange w:id="1775" w:author="PolicyworkChanges" w:date="2026-01-26T17:00:00Z" w16du:dateUtc="2026-01-27T01:00:00Z">
            <w:rPr/>
          </w:rPrChange>
        </w:rPr>
        <w:t>The</w:t>
      </w:r>
      <w:r>
        <w:rPr>
          <w:spacing w:val="-8"/>
          <w:rPrChange w:id="1776" w:author="PolicyworkChanges" w:date="2026-01-26T17:00:00Z" w16du:dateUtc="2026-01-27T01:00:00Z">
            <w:rPr/>
          </w:rPrChange>
        </w:rPr>
        <w:t xml:space="preserve"> </w:t>
      </w:r>
      <w:r>
        <w:rPr>
          <w:spacing w:val="-2"/>
          <w:rPrChange w:id="1777" w:author="PolicyworkChanges" w:date="2026-01-26T17:00:00Z" w16du:dateUtc="2026-01-27T01:00:00Z">
            <w:rPr/>
          </w:rPrChange>
        </w:rPr>
        <w:t>donor’s</w:t>
      </w:r>
      <w:r>
        <w:rPr>
          <w:spacing w:val="-8"/>
          <w:rPrChange w:id="1778" w:author="PolicyworkChanges" w:date="2026-01-26T17:00:00Z" w16du:dateUtc="2026-01-27T01:00:00Z">
            <w:rPr/>
          </w:rPrChange>
        </w:rPr>
        <w:t xml:space="preserve"> </w:t>
      </w:r>
      <w:r>
        <w:rPr>
          <w:spacing w:val="-2"/>
          <w:rPrChange w:id="1779" w:author="PolicyworkChanges" w:date="2026-01-26T17:00:00Z" w16du:dateUtc="2026-01-27T01:00:00Z">
            <w:rPr/>
          </w:rPrChange>
        </w:rPr>
        <w:t>name</w:t>
      </w:r>
      <w:r>
        <w:rPr>
          <w:spacing w:val="-8"/>
          <w:rPrChange w:id="1780" w:author="PolicyworkChanges" w:date="2026-01-26T17:00:00Z" w16du:dateUtc="2026-01-27T01:00:00Z">
            <w:rPr/>
          </w:rPrChange>
        </w:rPr>
        <w:t xml:space="preserve"> </w:t>
      </w:r>
      <w:r>
        <w:rPr>
          <w:spacing w:val="-2"/>
          <w:rPrChange w:id="1781" w:author="PolicyworkChanges" w:date="2026-01-26T17:00:00Z" w16du:dateUtc="2026-01-27T01:00:00Z">
            <w:rPr/>
          </w:rPrChange>
        </w:rPr>
        <w:t>will</w:t>
      </w:r>
      <w:r>
        <w:rPr>
          <w:spacing w:val="-8"/>
          <w:rPrChange w:id="1782" w:author="PolicyworkChanges" w:date="2026-01-26T17:00:00Z" w16du:dateUtc="2026-01-27T01:00:00Z">
            <w:rPr/>
          </w:rPrChange>
        </w:rPr>
        <w:t xml:space="preserve"> </w:t>
      </w:r>
      <w:r>
        <w:rPr>
          <w:spacing w:val="-2"/>
          <w:rPrChange w:id="1783" w:author="PolicyworkChanges" w:date="2026-01-26T17:00:00Z" w16du:dateUtc="2026-01-27T01:00:00Z">
            <w:rPr/>
          </w:rPrChange>
        </w:rPr>
        <w:t xml:space="preserve">not </w:t>
      </w:r>
      <w:r>
        <w:t>necessarily</w:t>
      </w:r>
      <w:r>
        <w:rPr>
          <w:spacing w:val="-6"/>
          <w:rPrChange w:id="1784" w:author="PolicyworkChanges" w:date="2026-01-26T17:00:00Z" w16du:dateUtc="2026-01-27T01:00:00Z">
            <w:rPr/>
          </w:rPrChange>
        </w:rPr>
        <w:t xml:space="preserve"> </w:t>
      </w:r>
      <w:r>
        <w:t>transfer</w:t>
      </w:r>
      <w:r>
        <w:rPr>
          <w:spacing w:val="-6"/>
          <w:rPrChange w:id="1785" w:author="PolicyworkChanges" w:date="2026-01-26T17:00:00Z" w16du:dateUtc="2026-01-27T01:00:00Z">
            <w:rPr/>
          </w:rPrChange>
        </w:rPr>
        <w:t xml:space="preserve"> </w:t>
      </w:r>
      <w:r>
        <w:t>to</w:t>
      </w:r>
      <w:r>
        <w:rPr>
          <w:spacing w:val="-6"/>
          <w:rPrChange w:id="1786" w:author="PolicyworkChanges" w:date="2026-01-26T17:00:00Z" w16du:dateUtc="2026-01-27T01:00:00Z">
            <w:rPr/>
          </w:rPrChange>
        </w:rPr>
        <w:t xml:space="preserve"> </w:t>
      </w:r>
      <w:r>
        <w:t>a</w:t>
      </w:r>
      <w:r>
        <w:rPr>
          <w:spacing w:val="-6"/>
          <w:rPrChange w:id="1787" w:author="PolicyworkChanges" w:date="2026-01-26T17:00:00Z" w16du:dateUtc="2026-01-27T01:00:00Z">
            <w:rPr/>
          </w:rPrChange>
        </w:rPr>
        <w:t xml:space="preserve"> </w:t>
      </w:r>
      <w:r>
        <w:t>new</w:t>
      </w:r>
      <w:r>
        <w:rPr>
          <w:spacing w:val="-6"/>
          <w:rPrChange w:id="1788" w:author="PolicyworkChanges" w:date="2026-01-26T17:00:00Z" w16du:dateUtc="2026-01-27T01:00:00Z">
            <w:rPr/>
          </w:rPrChange>
        </w:rPr>
        <w:t xml:space="preserve"> </w:t>
      </w:r>
      <w:r>
        <w:t>facility</w:t>
      </w:r>
      <w:r>
        <w:rPr>
          <w:spacing w:val="-6"/>
          <w:rPrChange w:id="1789" w:author="PolicyworkChanges" w:date="2026-01-26T17:00:00Z" w16du:dateUtc="2026-01-27T01:00:00Z">
            <w:rPr/>
          </w:rPrChange>
        </w:rPr>
        <w:t xml:space="preserve"> </w:t>
      </w:r>
      <w:r>
        <w:t>to</w:t>
      </w:r>
      <w:r>
        <w:rPr>
          <w:spacing w:val="-6"/>
          <w:rPrChange w:id="1790" w:author="PolicyworkChanges" w:date="2026-01-26T17:00:00Z" w16du:dateUtc="2026-01-27T01:00:00Z">
            <w:rPr/>
          </w:rPrChange>
        </w:rPr>
        <w:t xml:space="preserve"> </w:t>
      </w:r>
      <w:r>
        <w:t>be</w:t>
      </w:r>
      <w:r>
        <w:rPr>
          <w:spacing w:val="-6"/>
          <w:rPrChange w:id="1791" w:author="PolicyworkChanges" w:date="2026-01-26T17:00:00Z" w16du:dateUtc="2026-01-27T01:00:00Z">
            <w:rPr/>
          </w:rPrChange>
        </w:rPr>
        <w:t xml:space="preserve"> </w:t>
      </w:r>
      <w:r>
        <w:t>used</w:t>
      </w:r>
      <w:r>
        <w:rPr>
          <w:spacing w:val="-6"/>
          <w:rPrChange w:id="1792" w:author="PolicyworkChanges" w:date="2026-01-26T17:00:00Z" w16du:dateUtc="2026-01-27T01:00:00Z">
            <w:rPr/>
          </w:rPrChange>
        </w:rPr>
        <w:t xml:space="preserve"> </w:t>
      </w:r>
      <w:r>
        <w:t>for</w:t>
      </w:r>
      <w:r>
        <w:rPr>
          <w:spacing w:val="-6"/>
          <w:rPrChange w:id="1793" w:author="PolicyworkChanges" w:date="2026-01-26T17:00:00Z" w16du:dateUtc="2026-01-27T01:00:00Z">
            <w:rPr/>
          </w:rPrChange>
        </w:rPr>
        <w:t xml:space="preserve"> </w:t>
      </w:r>
      <w:r>
        <w:t>the</w:t>
      </w:r>
      <w:r>
        <w:rPr>
          <w:spacing w:val="-6"/>
          <w:rPrChange w:id="1794" w:author="PolicyworkChanges" w:date="2026-01-26T17:00:00Z" w16du:dateUtc="2026-01-27T01:00:00Z">
            <w:rPr/>
          </w:rPrChange>
        </w:rPr>
        <w:t xml:space="preserve"> </w:t>
      </w:r>
      <w:r>
        <w:t>original</w:t>
      </w:r>
      <w:r>
        <w:rPr>
          <w:spacing w:val="-6"/>
          <w:rPrChange w:id="1795" w:author="PolicyworkChanges" w:date="2026-01-26T17:00:00Z" w16du:dateUtc="2026-01-27T01:00:00Z">
            <w:rPr/>
          </w:rPrChange>
        </w:rPr>
        <w:t xml:space="preserve"> </w:t>
      </w:r>
      <w:r>
        <w:t>purpose.</w:t>
      </w:r>
      <w:r>
        <w:rPr>
          <w:spacing w:val="-6"/>
          <w:rPrChange w:id="1796" w:author="PolicyworkChanges" w:date="2026-01-26T17:00:00Z" w16du:dateUtc="2026-01-27T01:00:00Z">
            <w:rPr/>
          </w:rPrChange>
        </w:rPr>
        <w:t xml:space="preserve"> </w:t>
      </w:r>
      <w:r>
        <w:t>If</w:t>
      </w:r>
      <w:r>
        <w:rPr>
          <w:spacing w:val="-6"/>
          <w:rPrChange w:id="1797" w:author="PolicyworkChanges" w:date="2026-01-26T17:00:00Z" w16du:dateUtc="2026-01-27T01:00:00Z">
            <w:rPr/>
          </w:rPrChange>
        </w:rPr>
        <w:t xml:space="preserve"> </w:t>
      </w:r>
      <w:r>
        <w:t>the</w:t>
      </w:r>
      <w:r>
        <w:rPr>
          <w:spacing w:val="-6"/>
          <w:rPrChange w:id="1798" w:author="PolicyworkChanges" w:date="2026-01-26T17:00:00Z" w16du:dateUtc="2026-01-27T01:00:00Z">
            <w:rPr/>
          </w:rPrChange>
        </w:rPr>
        <w:t xml:space="preserve"> </w:t>
      </w:r>
      <w:r>
        <w:t>donor</w:t>
      </w:r>
      <w:r>
        <w:rPr>
          <w:spacing w:val="-6"/>
          <w:rPrChange w:id="1799" w:author="PolicyworkChanges" w:date="2026-01-26T17:00:00Z" w16du:dateUtc="2026-01-27T01:00:00Z">
            <w:rPr/>
          </w:rPrChange>
        </w:rPr>
        <w:t xml:space="preserve"> </w:t>
      </w:r>
      <w:r>
        <w:t>is</w:t>
      </w:r>
      <w:r>
        <w:rPr>
          <w:spacing w:val="-6"/>
          <w:rPrChange w:id="1800" w:author="PolicyworkChanges" w:date="2026-01-26T17:00:00Z" w16du:dateUtc="2026-01-27T01:00:00Z">
            <w:rPr/>
          </w:rPrChange>
        </w:rPr>
        <w:t xml:space="preserve"> </w:t>
      </w:r>
      <w:r>
        <w:t>deceased,</w:t>
      </w:r>
      <w:r>
        <w:rPr>
          <w:spacing w:val="-6"/>
          <w:rPrChange w:id="1801" w:author="PolicyworkChanges" w:date="2026-01-26T17:00:00Z" w16du:dateUtc="2026-01-27T01:00:00Z">
            <w:rPr/>
          </w:rPrChange>
        </w:rPr>
        <w:t xml:space="preserve"> </w:t>
      </w:r>
      <w:r>
        <w:t>the</w:t>
      </w:r>
      <w:r>
        <w:rPr>
          <w:spacing w:val="-6"/>
          <w:rPrChange w:id="1802" w:author="PolicyworkChanges" w:date="2026-01-26T17:00:00Z" w16du:dateUtc="2026-01-27T01:00:00Z">
            <w:rPr/>
          </w:rPrChange>
        </w:rPr>
        <w:t xml:space="preserve"> </w:t>
      </w:r>
      <w:r>
        <w:t>University</w:t>
      </w:r>
      <w:r>
        <w:rPr>
          <w:spacing w:val="-6"/>
          <w:rPrChange w:id="1803" w:author="PolicyworkChanges" w:date="2026-01-26T17:00:00Z" w16du:dateUtc="2026-01-27T01:00:00Z">
            <w:rPr/>
          </w:rPrChange>
        </w:rPr>
        <w:t xml:space="preserve"> </w:t>
      </w:r>
      <w:r>
        <w:t>will</w:t>
      </w:r>
      <w:r>
        <w:rPr>
          <w:spacing w:val="-6"/>
          <w:rPrChange w:id="1804" w:author="PolicyworkChanges" w:date="2026-01-26T17:00:00Z" w16du:dateUtc="2026-01-27T01:00:00Z">
            <w:rPr/>
          </w:rPrChange>
        </w:rPr>
        <w:t xml:space="preserve"> </w:t>
      </w:r>
      <w:r>
        <w:t>make</w:t>
      </w:r>
      <w:r>
        <w:rPr>
          <w:spacing w:val="-6"/>
          <w:rPrChange w:id="1805" w:author="PolicyworkChanges" w:date="2026-01-26T17:00:00Z" w16du:dateUtc="2026-01-27T01:00:00Z">
            <w:rPr/>
          </w:rPrChange>
        </w:rPr>
        <w:t xml:space="preserve"> </w:t>
      </w:r>
      <w:r>
        <w:t>a</w:t>
      </w:r>
      <w:r>
        <w:rPr>
          <w:spacing w:val="-6"/>
          <w:rPrChange w:id="1806" w:author="PolicyworkChanges" w:date="2026-01-26T17:00:00Z" w16du:dateUtc="2026-01-27T01:00:00Z">
            <w:rPr/>
          </w:rPrChange>
        </w:rPr>
        <w:t xml:space="preserve"> </w:t>
      </w:r>
      <w:r>
        <w:t>good</w:t>
      </w:r>
      <w:r>
        <w:rPr>
          <w:spacing w:val="-6"/>
          <w:rPrChange w:id="1807" w:author="PolicyworkChanges" w:date="2026-01-26T17:00:00Z" w16du:dateUtc="2026-01-27T01:00:00Z">
            <w:rPr/>
          </w:rPrChange>
        </w:rPr>
        <w:t xml:space="preserve"> </w:t>
      </w:r>
      <w:r>
        <w:t>faith</w:t>
      </w:r>
      <w:r>
        <w:rPr>
          <w:spacing w:val="-6"/>
          <w:rPrChange w:id="1808" w:author="PolicyworkChanges" w:date="2026-01-26T17:00:00Z" w16du:dateUtc="2026-01-27T01:00:00Z">
            <w:rPr/>
          </w:rPrChange>
        </w:rPr>
        <w:t xml:space="preserve"> </w:t>
      </w:r>
      <w:r>
        <w:t>effort to</w:t>
      </w:r>
      <w:r>
        <w:rPr>
          <w:spacing w:val="-14"/>
          <w:rPrChange w:id="1809" w:author="PolicyworkChanges" w:date="2026-01-26T17:00:00Z" w16du:dateUtc="2026-01-27T01:00:00Z">
            <w:rPr/>
          </w:rPrChange>
        </w:rPr>
        <w:t xml:space="preserve"> </w:t>
      </w:r>
      <w:r>
        <w:t>contact</w:t>
      </w:r>
      <w:r>
        <w:rPr>
          <w:spacing w:val="-13"/>
          <w:rPrChange w:id="1810" w:author="PolicyworkChanges" w:date="2026-01-26T17:00:00Z" w16du:dateUtc="2026-01-27T01:00:00Z">
            <w:rPr/>
          </w:rPrChange>
        </w:rPr>
        <w:t xml:space="preserve"> </w:t>
      </w:r>
      <w:r>
        <w:t>any</w:t>
      </w:r>
      <w:r>
        <w:rPr>
          <w:spacing w:val="-13"/>
          <w:rPrChange w:id="1811" w:author="PolicyworkChanges" w:date="2026-01-26T17:00:00Z" w16du:dateUtc="2026-01-27T01:00:00Z">
            <w:rPr/>
          </w:rPrChange>
        </w:rPr>
        <w:t xml:space="preserve"> </w:t>
      </w:r>
      <w:r>
        <w:t>immediate</w:t>
      </w:r>
      <w:r>
        <w:rPr>
          <w:spacing w:val="-13"/>
          <w:rPrChange w:id="1812" w:author="PolicyworkChanges" w:date="2026-01-26T17:00:00Z" w16du:dateUtc="2026-01-27T01:00:00Z">
            <w:rPr/>
          </w:rPrChange>
        </w:rPr>
        <w:t xml:space="preserve"> </w:t>
      </w:r>
      <w:r>
        <w:t>heirs</w:t>
      </w:r>
      <w:r>
        <w:rPr>
          <w:spacing w:val="-13"/>
          <w:rPrChange w:id="1813" w:author="PolicyworkChanges" w:date="2026-01-26T17:00:00Z" w16du:dateUtc="2026-01-27T01:00:00Z">
            <w:rPr/>
          </w:rPrChange>
        </w:rPr>
        <w:t xml:space="preserve"> </w:t>
      </w:r>
      <w:r>
        <w:t>of</w:t>
      </w:r>
      <w:r>
        <w:rPr>
          <w:spacing w:val="-14"/>
          <w:rPrChange w:id="1814" w:author="PolicyworkChanges" w:date="2026-01-26T17:00:00Z" w16du:dateUtc="2026-01-27T01:00:00Z">
            <w:rPr/>
          </w:rPrChange>
        </w:rPr>
        <w:t xml:space="preserve"> </w:t>
      </w:r>
      <w:r>
        <w:t>the</w:t>
      </w:r>
      <w:r>
        <w:rPr>
          <w:spacing w:val="-13"/>
          <w:rPrChange w:id="1815" w:author="PolicyworkChanges" w:date="2026-01-26T17:00:00Z" w16du:dateUtc="2026-01-27T01:00:00Z">
            <w:rPr/>
          </w:rPrChange>
        </w:rPr>
        <w:t xml:space="preserve"> </w:t>
      </w:r>
      <w:r>
        <w:t>donor</w:t>
      </w:r>
      <w:r>
        <w:rPr>
          <w:spacing w:val="-13"/>
          <w:rPrChange w:id="1816" w:author="PolicyworkChanges" w:date="2026-01-26T17:00:00Z" w16du:dateUtc="2026-01-27T01:00:00Z">
            <w:rPr/>
          </w:rPrChange>
        </w:rPr>
        <w:t xml:space="preserve"> </w:t>
      </w:r>
      <w:r>
        <w:t>to</w:t>
      </w:r>
      <w:r>
        <w:rPr>
          <w:spacing w:val="-13"/>
          <w:rPrChange w:id="1817" w:author="PolicyworkChanges" w:date="2026-01-26T17:00:00Z" w16du:dateUtc="2026-01-27T01:00:00Z">
            <w:rPr/>
          </w:rPrChange>
        </w:rPr>
        <w:t xml:space="preserve"> </w:t>
      </w:r>
      <w:r>
        <w:t>act</w:t>
      </w:r>
      <w:r>
        <w:rPr>
          <w:spacing w:val="-13"/>
          <w:rPrChange w:id="1818" w:author="PolicyworkChanges" w:date="2026-01-26T17:00:00Z" w16du:dateUtc="2026-01-27T01:00:00Z">
            <w:rPr/>
          </w:rPrChange>
        </w:rPr>
        <w:t xml:space="preserve"> </w:t>
      </w:r>
      <w:r>
        <w:t>on</w:t>
      </w:r>
      <w:r>
        <w:rPr>
          <w:spacing w:val="-14"/>
          <w:rPrChange w:id="1819" w:author="PolicyworkChanges" w:date="2026-01-26T17:00:00Z" w16du:dateUtc="2026-01-27T01:00:00Z">
            <w:rPr/>
          </w:rPrChange>
        </w:rPr>
        <w:t xml:space="preserve"> </w:t>
      </w:r>
      <w:r>
        <w:t>the</w:t>
      </w:r>
      <w:r>
        <w:rPr>
          <w:spacing w:val="-13"/>
          <w:rPrChange w:id="1820" w:author="PolicyworkChanges" w:date="2026-01-26T17:00:00Z" w16du:dateUtc="2026-01-27T01:00:00Z">
            <w:rPr/>
          </w:rPrChange>
        </w:rPr>
        <w:t xml:space="preserve"> </w:t>
      </w:r>
      <w:r>
        <w:t>donor’s</w:t>
      </w:r>
      <w:r>
        <w:rPr>
          <w:spacing w:val="-13"/>
          <w:rPrChange w:id="1821" w:author="PolicyworkChanges" w:date="2026-01-26T17:00:00Z" w16du:dateUtc="2026-01-27T01:00:00Z">
            <w:rPr/>
          </w:rPrChange>
        </w:rPr>
        <w:t xml:space="preserve"> </w:t>
      </w:r>
      <w:r>
        <w:t>behalf</w:t>
      </w:r>
      <w:r>
        <w:rPr>
          <w:spacing w:val="-13"/>
          <w:rPrChange w:id="1822" w:author="PolicyworkChanges" w:date="2026-01-26T17:00:00Z" w16du:dateUtc="2026-01-27T01:00:00Z">
            <w:rPr/>
          </w:rPrChange>
        </w:rPr>
        <w:t xml:space="preserve"> </w:t>
      </w:r>
      <w:r>
        <w:t>in</w:t>
      </w:r>
      <w:r>
        <w:rPr>
          <w:spacing w:val="-13"/>
          <w:rPrChange w:id="1823" w:author="PolicyworkChanges" w:date="2026-01-26T17:00:00Z" w16du:dateUtc="2026-01-27T01:00:00Z">
            <w:rPr/>
          </w:rPrChange>
        </w:rPr>
        <w:t xml:space="preserve"> </w:t>
      </w:r>
      <w:r>
        <w:t>determining</w:t>
      </w:r>
      <w:r>
        <w:rPr>
          <w:spacing w:val="-14"/>
          <w:rPrChange w:id="1824" w:author="PolicyworkChanges" w:date="2026-01-26T17:00:00Z" w16du:dateUtc="2026-01-27T01:00:00Z">
            <w:rPr/>
          </w:rPrChange>
        </w:rPr>
        <w:t xml:space="preserve"> </w:t>
      </w:r>
      <w:r>
        <w:t>what</w:t>
      </w:r>
      <w:r>
        <w:rPr>
          <w:spacing w:val="-13"/>
          <w:rPrChange w:id="1825" w:author="PolicyworkChanges" w:date="2026-01-26T17:00:00Z" w16du:dateUtc="2026-01-27T01:00:00Z">
            <w:rPr/>
          </w:rPrChange>
        </w:rPr>
        <w:t xml:space="preserve"> </w:t>
      </w:r>
      <w:r>
        <w:t>the</w:t>
      </w:r>
      <w:r>
        <w:rPr>
          <w:spacing w:val="-13"/>
          <w:rPrChange w:id="1826" w:author="PolicyworkChanges" w:date="2026-01-26T17:00:00Z" w16du:dateUtc="2026-01-27T01:00:00Z">
            <w:rPr/>
          </w:rPrChange>
        </w:rPr>
        <w:t xml:space="preserve"> </w:t>
      </w:r>
      <w:r>
        <w:t>donor</w:t>
      </w:r>
      <w:r>
        <w:rPr>
          <w:spacing w:val="-13"/>
          <w:rPrChange w:id="1827" w:author="PolicyworkChanges" w:date="2026-01-26T17:00:00Z" w16du:dateUtc="2026-01-27T01:00:00Z">
            <w:rPr/>
          </w:rPrChange>
        </w:rPr>
        <w:t xml:space="preserve"> </w:t>
      </w:r>
      <w:r>
        <w:t>would</w:t>
      </w:r>
      <w:r>
        <w:rPr>
          <w:spacing w:val="-13"/>
          <w:rPrChange w:id="1828" w:author="PolicyworkChanges" w:date="2026-01-26T17:00:00Z" w16du:dateUtc="2026-01-27T01:00:00Z">
            <w:rPr/>
          </w:rPrChange>
        </w:rPr>
        <w:t xml:space="preserve"> </w:t>
      </w:r>
      <w:r>
        <w:t>have</w:t>
      </w:r>
      <w:r>
        <w:rPr>
          <w:spacing w:val="-14"/>
          <w:rPrChange w:id="1829" w:author="PolicyworkChanges" w:date="2026-01-26T17:00:00Z" w16du:dateUtc="2026-01-27T01:00:00Z">
            <w:rPr/>
          </w:rPrChange>
        </w:rPr>
        <w:t xml:space="preserve"> </w:t>
      </w:r>
      <w:r>
        <w:t>preferred.</w:t>
      </w:r>
      <w:r>
        <w:rPr>
          <w:spacing w:val="-13"/>
          <w:rPrChange w:id="1830" w:author="PolicyworkChanges" w:date="2026-01-26T17:00:00Z" w16du:dateUtc="2026-01-27T01:00:00Z">
            <w:rPr/>
          </w:rPrChange>
        </w:rPr>
        <w:t xml:space="preserve"> </w:t>
      </w:r>
      <w:r>
        <w:t>If</w:t>
      </w:r>
      <w:r>
        <w:rPr>
          <w:spacing w:val="-13"/>
          <w:rPrChange w:id="1831" w:author="PolicyworkChanges" w:date="2026-01-26T17:00:00Z" w16du:dateUtc="2026-01-27T01:00:00Z">
            <w:rPr/>
          </w:rPrChange>
        </w:rPr>
        <w:t xml:space="preserve"> </w:t>
      </w:r>
      <w:r>
        <w:t>a</w:t>
      </w:r>
      <w:r>
        <w:rPr>
          <w:spacing w:val="-13"/>
          <w:rPrChange w:id="1832" w:author="PolicyworkChanges" w:date="2026-01-26T17:00:00Z" w16du:dateUtc="2026-01-27T01:00:00Z">
            <w:rPr/>
          </w:rPrChange>
        </w:rPr>
        <w:t xml:space="preserve"> </w:t>
      </w:r>
      <w:r>
        <w:t xml:space="preserve">facility </w:t>
      </w:r>
      <w:r>
        <w:rPr>
          <w:spacing w:val="-2"/>
          <w:rPrChange w:id="1833" w:author="PolicyworkChanges" w:date="2026-01-26T17:00:00Z" w16du:dateUtc="2026-01-27T01:00:00Z">
            <w:rPr/>
          </w:rPrChange>
        </w:rPr>
        <w:t>use</w:t>
      </w:r>
      <w:r>
        <w:rPr>
          <w:spacing w:val="-11"/>
          <w:rPrChange w:id="1834" w:author="PolicyworkChanges" w:date="2026-01-26T17:00:00Z" w16du:dateUtc="2026-01-27T01:00:00Z">
            <w:rPr/>
          </w:rPrChange>
        </w:rPr>
        <w:t xml:space="preserve"> </w:t>
      </w:r>
      <w:r>
        <w:rPr>
          <w:spacing w:val="-2"/>
          <w:rPrChange w:id="1835" w:author="PolicyworkChanges" w:date="2026-01-26T17:00:00Z" w16du:dateUtc="2026-01-27T01:00:00Z">
            <w:rPr/>
          </w:rPrChange>
        </w:rPr>
        <w:t>changes</w:t>
      </w:r>
      <w:r>
        <w:rPr>
          <w:spacing w:val="-11"/>
          <w:rPrChange w:id="1836" w:author="PolicyworkChanges" w:date="2026-01-26T17:00:00Z" w16du:dateUtc="2026-01-27T01:00:00Z">
            <w:rPr/>
          </w:rPrChange>
        </w:rPr>
        <w:t xml:space="preserve"> </w:t>
      </w:r>
      <w:r>
        <w:rPr>
          <w:spacing w:val="-2"/>
          <w:rPrChange w:id="1837" w:author="PolicyworkChanges" w:date="2026-01-26T17:00:00Z" w16du:dateUtc="2026-01-27T01:00:00Z">
            <w:rPr/>
          </w:rPrChange>
        </w:rPr>
        <w:t>but</w:t>
      </w:r>
      <w:r>
        <w:rPr>
          <w:spacing w:val="-11"/>
          <w:rPrChange w:id="1838" w:author="PolicyworkChanges" w:date="2026-01-26T17:00:00Z" w16du:dateUtc="2026-01-27T01:00:00Z">
            <w:rPr/>
          </w:rPrChange>
        </w:rPr>
        <w:t xml:space="preserve"> </w:t>
      </w:r>
      <w:r>
        <w:rPr>
          <w:spacing w:val="-2"/>
          <w:rPrChange w:id="1839" w:author="PolicyworkChanges" w:date="2026-01-26T17:00:00Z" w16du:dateUtc="2026-01-27T01:00:00Z">
            <w:rPr/>
          </w:rPrChange>
        </w:rPr>
        <w:t>the</w:t>
      </w:r>
      <w:r>
        <w:rPr>
          <w:spacing w:val="-11"/>
          <w:rPrChange w:id="1840" w:author="PolicyworkChanges" w:date="2026-01-26T17:00:00Z" w16du:dateUtc="2026-01-27T01:00:00Z">
            <w:rPr/>
          </w:rPrChange>
        </w:rPr>
        <w:t xml:space="preserve"> </w:t>
      </w:r>
      <w:r>
        <w:rPr>
          <w:spacing w:val="-2"/>
          <w:rPrChange w:id="1841" w:author="PolicyworkChanges" w:date="2026-01-26T17:00:00Z" w16du:dateUtc="2026-01-27T01:00:00Z">
            <w:rPr/>
          </w:rPrChange>
        </w:rPr>
        <w:t>naming</w:t>
      </w:r>
      <w:r>
        <w:rPr>
          <w:spacing w:val="-11"/>
          <w:rPrChange w:id="1842" w:author="PolicyworkChanges" w:date="2026-01-26T17:00:00Z" w16du:dateUtc="2026-01-27T01:00:00Z">
            <w:rPr/>
          </w:rPrChange>
        </w:rPr>
        <w:t xml:space="preserve"> </w:t>
      </w:r>
      <w:r>
        <w:rPr>
          <w:spacing w:val="-2"/>
          <w:rPrChange w:id="1843" w:author="PolicyworkChanges" w:date="2026-01-26T17:00:00Z" w16du:dateUtc="2026-01-27T01:00:00Z">
            <w:rPr/>
          </w:rPrChange>
        </w:rPr>
        <w:t>was</w:t>
      </w:r>
      <w:r>
        <w:rPr>
          <w:spacing w:val="-11"/>
          <w:rPrChange w:id="1844" w:author="PolicyworkChanges" w:date="2026-01-26T17:00:00Z" w16du:dateUtc="2026-01-27T01:00:00Z">
            <w:rPr/>
          </w:rPrChange>
        </w:rPr>
        <w:t xml:space="preserve"> </w:t>
      </w:r>
      <w:r>
        <w:rPr>
          <w:spacing w:val="-2"/>
          <w:rPrChange w:id="1845" w:author="PolicyworkChanges" w:date="2026-01-26T17:00:00Z" w16du:dateUtc="2026-01-27T01:00:00Z">
            <w:rPr/>
          </w:rPrChange>
        </w:rPr>
        <w:t>not</w:t>
      </w:r>
      <w:r>
        <w:rPr>
          <w:spacing w:val="-11"/>
          <w:rPrChange w:id="1846" w:author="PolicyworkChanges" w:date="2026-01-26T17:00:00Z" w16du:dateUtc="2026-01-27T01:00:00Z">
            <w:rPr/>
          </w:rPrChange>
        </w:rPr>
        <w:t xml:space="preserve"> </w:t>
      </w:r>
      <w:r>
        <w:rPr>
          <w:spacing w:val="-2"/>
          <w:rPrChange w:id="1847" w:author="PolicyworkChanges" w:date="2026-01-26T17:00:00Z" w16du:dateUtc="2026-01-27T01:00:00Z">
            <w:rPr/>
          </w:rPrChange>
        </w:rPr>
        <w:t>related</w:t>
      </w:r>
      <w:r>
        <w:rPr>
          <w:spacing w:val="-11"/>
          <w:rPrChange w:id="1848" w:author="PolicyworkChanges" w:date="2026-01-26T17:00:00Z" w16du:dateUtc="2026-01-27T01:00:00Z">
            <w:rPr/>
          </w:rPrChange>
        </w:rPr>
        <w:t xml:space="preserve"> </w:t>
      </w:r>
      <w:r>
        <w:rPr>
          <w:spacing w:val="-2"/>
          <w:rPrChange w:id="1849" w:author="PolicyworkChanges" w:date="2026-01-26T17:00:00Z" w16du:dateUtc="2026-01-27T01:00:00Z">
            <w:rPr/>
          </w:rPrChange>
        </w:rPr>
        <w:t>to</w:t>
      </w:r>
      <w:r>
        <w:rPr>
          <w:spacing w:val="-11"/>
          <w:rPrChange w:id="1850" w:author="PolicyworkChanges" w:date="2026-01-26T17:00:00Z" w16du:dateUtc="2026-01-27T01:00:00Z">
            <w:rPr/>
          </w:rPrChange>
        </w:rPr>
        <w:t xml:space="preserve"> </w:t>
      </w:r>
      <w:r>
        <w:rPr>
          <w:spacing w:val="-2"/>
          <w:rPrChange w:id="1851" w:author="PolicyworkChanges" w:date="2026-01-26T17:00:00Z" w16du:dateUtc="2026-01-27T01:00:00Z">
            <w:rPr/>
          </w:rPrChange>
        </w:rPr>
        <w:t>the</w:t>
      </w:r>
      <w:r>
        <w:rPr>
          <w:spacing w:val="-11"/>
          <w:rPrChange w:id="1852" w:author="PolicyworkChanges" w:date="2026-01-26T17:00:00Z" w16du:dateUtc="2026-01-27T01:00:00Z">
            <w:rPr/>
          </w:rPrChange>
        </w:rPr>
        <w:t xml:space="preserve"> </w:t>
      </w:r>
      <w:r>
        <w:rPr>
          <w:spacing w:val="-2"/>
          <w:rPrChange w:id="1853" w:author="PolicyworkChanges" w:date="2026-01-26T17:00:00Z" w16du:dateUtc="2026-01-27T01:00:00Z">
            <w:rPr/>
          </w:rPrChange>
        </w:rPr>
        <w:t>previous</w:t>
      </w:r>
      <w:r>
        <w:rPr>
          <w:spacing w:val="-11"/>
          <w:rPrChange w:id="1854" w:author="PolicyworkChanges" w:date="2026-01-26T17:00:00Z" w16du:dateUtc="2026-01-27T01:00:00Z">
            <w:rPr/>
          </w:rPrChange>
        </w:rPr>
        <w:t xml:space="preserve"> </w:t>
      </w:r>
      <w:r>
        <w:rPr>
          <w:spacing w:val="-2"/>
          <w:rPrChange w:id="1855" w:author="PolicyworkChanges" w:date="2026-01-26T17:00:00Z" w16du:dateUtc="2026-01-27T01:00:00Z">
            <w:rPr/>
          </w:rPrChange>
        </w:rPr>
        <w:t>use,</w:t>
      </w:r>
      <w:r>
        <w:rPr>
          <w:spacing w:val="-11"/>
          <w:rPrChange w:id="1856" w:author="PolicyworkChanges" w:date="2026-01-26T17:00:00Z" w16du:dateUtc="2026-01-27T01:00:00Z">
            <w:rPr/>
          </w:rPrChange>
        </w:rPr>
        <w:t xml:space="preserve"> </w:t>
      </w:r>
      <w:r>
        <w:rPr>
          <w:spacing w:val="-2"/>
          <w:rPrChange w:id="1857" w:author="PolicyworkChanges" w:date="2026-01-26T17:00:00Z" w16du:dateUtc="2026-01-27T01:00:00Z">
            <w:rPr/>
          </w:rPrChange>
        </w:rPr>
        <w:t>the</w:t>
      </w:r>
      <w:r>
        <w:rPr>
          <w:spacing w:val="-11"/>
          <w:rPrChange w:id="1858" w:author="PolicyworkChanges" w:date="2026-01-26T17:00:00Z" w16du:dateUtc="2026-01-27T01:00:00Z">
            <w:rPr/>
          </w:rPrChange>
        </w:rPr>
        <w:t xml:space="preserve"> </w:t>
      </w:r>
      <w:r>
        <w:rPr>
          <w:spacing w:val="-2"/>
          <w:rPrChange w:id="1859" w:author="PolicyworkChanges" w:date="2026-01-26T17:00:00Z" w16du:dateUtc="2026-01-27T01:00:00Z">
            <w:rPr/>
          </w:rPrChange>
        </w:rPr>
        <w:t>name</w:t>
      </w:r>
      <w:r>
        <w:rPr>
          <w:spacing w:val="-11"/>
          <w:rPrChange w:id="1860" w:author="PolicyworkChanges" w:date="2026-01-26T17:00:00Z" w16du:dateUtc="2026-01-27T01:00:00Z">
            <w:rPr/>
          </w:rPrChange>
        </w:rPr>
        <w:t xml:space="preserve"> </w:t>
      </w:r>
      <w:r>
        <w:rPr>
          <w:spacing w:val="-2"/>
          <w:rPrChange w:id="1861" w:author="PolicyworkChanges" w:date="2026-01-26T17:00:00Z" w16du:dateUtc="2026-01-27T01:00:00Z">
            <w:rPr/>
          </w:rPrChange>
        </w:rPr>
        <w:t>will</w:t>
      </w:r>
      <w:r>
        <w:rPr>
          <w:spacing w:val="-11"/>
          <w:rPrChange w:id="1862" w:author="PolicyworkChanges" w:date="2026-01-26T17:00:00Z" w16du:dateUtc="2026-01-27T01:00:00Z">
            <w:rPr/>
          </w:rPrChange>
        </w:rPr>
        <w:t xml:space="preserve"> </w:t>
      </w:r>
      <w:r>
        <w:rPr>
          <w:spacing w:val="-2"/>
          <w:rPrChange w:id="1863" w:author="PolicyworkChanges" w:date="2026-01-26T17:00:00Z" w16du:dateUtc="2026-01-27T01:00:00Z">
            <w:rPr/>
          </w:rPrChange>
        </w:rPr>
        <w:t>remain</w:t>
      </w:r>
      <w:r>
        <w:rPr>
          <w:spacing w:val="-11"/>
          <w:rPrChange w:id="1864" w:author="PolicyworkChanges" w:date="2026-01-26T17:00:00Z" w16du:dateUtc="2026-01-27T01:00:00Z">
            <w:rPr/>
          </w:rPrChange>
        </w:rPr>
        <w:t xml:space="preserve"> </w:t>
      </w:r>
      <w:r>
        <w:rPr>
          <w:spacing w:val="-2"/>
          <w:rPrChange w:id="1865" w:author="PolicyworkChanges" w:date="2026-01-26T17:00:00Z" w16du:dateUtc="2026-01-27T01:00:00Z">
            <w:rPr/>
          </w:rPrChange>
        </w:rPr>
        <w:t>on</w:t>
      </w:r>
      <w:r>
        <w:rPr>
          <w:spacing w:val="-11"/>
          <w:rPrChange w:id="1866" w:author="PolicyworkChanges" w:date="2026-01-26T17:00:00Z" w16du:dateUtc="2026-01-27T01:00:00Z">
            <w:rPr/>
          </w:rPrChange>
        </w:rPr>
        <w:t xml:space="preserve"> </w:t>
      </w:r>
      <w:r>
        <w:rPr>
          <w:spacing w:val="-2"/>
          <w:rPrChange w:id="1867" w:author="PolicyworkChanges" w:date="2026-01-26T17:00:00Z" w16du:dateUtc="2026-01-27T01:00:00Z">
            <w:rPr/>
          </w:rPrChange>
        </w:rPr>
        <w:t>the</w:t>
      </w:r>
      <w:r>
        <w:rPr>
          <w:spacing w:val="-11"/>
          <w:rPrChange w:id="1868" w:author="PolicyworkChanges" w:date="2026-01-26T17:00:00Z" w16du:dateUtc="2026-01-27T01:00:00Z">
            <w:rPr/>
          </w:rPrChange>
        </w:rPr>
        <w:t xml:space="preserve"> </w:t>
      </w:r>
      <w:r>
        <w:rPr>
          <w:spacing w:val="-2"/>
          <w:rPrChange w:id="1869" w:author="PolicyworkChanges" w:date="2026-01-26T17:00:00Z" w16du:dateUtc="2026-01-27T01:00:00Z">
            <w:rPr/>
          </w:rPrChange>
        </w:rPr>
        <w:t>facility.</w:t>
      </w:r>
      <w:r>
        <w:rPr>
          <w:spacing w:val="-11"/>
          <w:rPrChange w:id="1870" w:author="PolicyworkChanges" w:date="2026-01-26T17:00:00Z" w16du:dateUtc="2026-01-27T01:00:00Z">
            <w:rPr/>
          </w:rPrChange>
        </w:rPr>
        <w:t xml:space="preserve"> </w:t>
      </w:r>
      <w:r>
        <w:rPr>
          <w:spacing w:val="-2"/>
          <w:rPrChange w:id="1871" w:author="PolicyworkChanges" w:date="2026-01-26T17:00:00Z" w16du:dateUtc="2026-01-27T01:00:00Z">
            <w:rPr/>
          </w:rPrChange>
        </w:rPr>
        <w:t>If</w:t>
      </w:r>
      <w:r>
        <w:rPr>
          <w:spacing w:val="-11"/>
          <w:rPrChange w:id="1872" w:author="PolicyworkChanges" w:date="2026-01-26T17:00:00Z" w16du:dateUtc="2026-01-27T01:00:00Z">
            <w:rPr/>
          </w:rPrChange>
        </w:rPr>
        <w:t xml:space="preserve"> </w:t>
      </w:r>
      <w:r>
        <w:rPr>
          <w:spacing w:val="-2"/>
          <w:rPrChange w:id="1873" w:author="PolicyworkChanges" w:date="2026-01-26T17:00:00Z" w16du:dateUtc="2026-01-27T01:00:00Z">
            <w:rPr/>
          </w:rPrChange>
        </w:rPr>
        <w:t>the</w:t>
      </w:r>
      <w:r>
        <w:rPr>
          <w:spacing w:val="-11"/>
          <w:rPrChange w:id="1874" w:author="PolicyworkChanges" w:date="2026-01-26T17:00:00Z" w16du:dateUtc="2026-01-27T01:00:00Z">
            <w:rPr/>
          </w:rPrChange>
        </w:rPr>
        <w:t xml:space="preserve"> </w:t>
      </w:r>
      <w:r>
        <w:rPr>
          <w:spacing w:val="-2"/>
          <w:rPrChange w:id="1875" w:author="PolicyworkChanges" w:date="2026-01-26T17:00:00Z" w16du:dateUtc="2026-01-27T01:00:00Z">
            <w:rPr/>
          </w:rPrChange>
        </w:rPr>
        <w:t>facility</w:t>
      </w:r>
      <w:r>
        <w:rPr>
          <w:spacing w:val="-11"/>
          <w:rPrChange w:id="1876" w:author="PolicyworkChanges" w:date="2026-01-26T17:00:00Z" w16du:dateUtc="2026-01-27T01:00:00Z">
            <w:rPr/>
          </w:rPrChange>
        </w:rPr>
        <w:t xml:space="preserve"> </w:t>
      </w:r>
      <w:r>
        <w:rPr>
          <w:spacing w:val="-2"/>
          <w:rPrChange w:id="1877" w:author="PolicyworkChanges" w:date="2026-01-26T17:00:00Z" w16du:dateUtc="2026-01-27T01:00:00Z">
            <w:rPr/>
          </w:rPrChange>
        </w:rPr>
        <w:t>is</w:t>
      </w:r>
      <w:r>
        <w:rPr>
          <w:spacing w:val="-11"/>
          <w:rPrChange w:id="1878" w:author="PolicyworkChanges" w:date="2026-01-26T17:00:00Z" w16du:dateUtc="2026-01-27T01:00:00Z">
            <w:rPr/>
          </w:rPrChange>
        </w:rPr>
        <w:t xml:space="preserve"> </w:t>
      </w:r>
      <w:r>
        <w:rPr>
          <w:spacing w:val="-2"/>
          <w:rPrChange w:id="1879" w:author="PolicyworkChanges" w:date="2026-01-26T17:00:00Z" w16du:dateUtc="2026-01-27T01:00:00Z">
            <w:rPr/>
          </w:rPrChange>
        </w:rPr>
        <w:t>significantly</w:t>
      </w:r>
      <w:r>
        <w:rPr>
          <w:spacing w:val="-11"/>
          <w:rPrChange w:id="1880" w:author="PolicyworkChanges" w:date="2026-01-26T17:00:00Z" w16du:dateUtc="2026-01-27T01:00:00Z">
            <w:rPr/>
          </w:rPrChange>
        </w:rPr>
        <w:t xml:space="preserve"> </w:t>
      </w:r>
      <w:r>
        <w:rPr>
          <w:spacing w:val="-2"/>
          <w:rPrChange w:id="1881" w:author="PolicyworkChanges" w:date="2026-01-26T17:00:00Z" w16du:dateUtc="2026-01-27T01:00:00Z">
            <w:rPr/>
          </w:rPrChange>
        </w:rPr>
        <w:t>changed from</w:t>
      </w:r>
      <w:r>
        <w:rPr>
          <w:spacing w:val="-11"/>
          <w:rPrChange w:id="1882" w:author="PolicyworkChanges" w:date="2026-01-26T17:00:00Z" w16du:dateUtc="2026-01-27T01:00:00Z">
            <w:rPr/>
          </w:rPrChange>
        </w:rPr>
        <w:t xml:space="preserve"> </w:t>
      </w:r>
      <w:r>
        <w:rPr>
          <w:spacing w:val="-2"/>
          <w:rPrChange w:id="1883" w:author="PolicyworkChanges" w:date="2026-01-26T17:00:00Z" w16du:dateUtc="2026-01-27T01:00:00Z">
            <w:rPr/>
          </w:rPrChange>
        </w:rPr>
        <w:t>its</w:t>
      </w:r>
      <w:r>
        <w:rPr>
          <w:spacing w:val="-11"/>
          <w:rPrChange w:id="1884" w:author="PolicyworkChanges" w:date="2026-01-26T17:00:00Z" w16du:dateUtc="2026-01-27T01:00:00Z">
            <w:rPr/>
          </w:rPrChange>
        </w:rPr>
        <w:t xml:space="preserve"> </w:t>
      </w:r>
      <w:r>
        <w:rPr>
          <w:spacing w:val="-2"/>
          <w:rPrChange w:id="1885" w:author="PolicyworkChanges" w:date="2026-01-26T17:00:00Z" w16du:dateUtc="2026-01-27T01:00:00Z">
            <w:rPr/>
          </w:rPrChange>
        </w:rPr>
        <w:t>previous</w:t>
      </w:r>
      <w:r>
        <w:rPr>
          <w:spacing w:val="-11"/>
          <w:rPrChange w:id="1886" w:author="PolicyworkChanges" w:date="2026-01-26T17:00:00Z" w16du:dateUtc="2026-01-27T01:00:00Z">
            <w:rPr/>
          </w:rPrChange>
        </w:rPr>
        <w:t xml:space="preserve"> </w:t>
      </w:r>
      <w:r>
        <w:rPr>
          <w:spacing w:val="-2"/>
          <w:rPrChange w:id="1887" w:author="PolicyworkChanges" w:date="2026-01-26T17:00:00Z" w16du:dateUtc="2026-01-27T01:00:00Z">
            <w:rPr/>
          </w:rPrChange>
        </w:rPr>
        <w:t>form,</w:t>
      </w:r>
      <w:r>
        <w:rPr>
          <w:spacing w:val="-11"/>
          <w:rPrChange w:id="1888" w:author="PolicyworkChanges" w:date="2026-01-26T17:00:00Z" w16du:dateUtc="2026-01-27T01:00:00Z">
            <w:rPr/>
          </w:rPrChange>
        </w:rPr>
        <w:t xml:space="preserve"> </w:t>
      </w:r>
      <w:r>
        <w:rPr>
          <w:spacing w:val="-2"/>
          <w:rPrChange w:id="1889" w:author="PolicyworkChanges" w:date="2026-01-26T17:00:00Z" w16du:dateUtc="2026-01-27T01:00:00Z">
            <w:rPr/>
          </w:rPrChange>
        </w:rPr>
        <w:t>the</w:t>
      </w:r>
      <w:r>
        <w:rPr>
          <w:spacing w:val="-11"/>
          <w:rPrChange w:id="1890" w:author="PolicyworkChanges" w:date="2026-01-26T17:00:00Z" w16du:dateUtc="2026-01-27T01:00:00Z">
            <w:rPr/>
          </w:rPrChange>
        </w:rPr>
        <w:t xml:space="preserve"> </w:t>
      </w:r>
      <w:r>
        <w:rPr>
          <w:spacing w:val="-2"/>
          <w:rPrChange w:id="1891" w:author="PolicyworkChanges" w:date="2026-01-26T17:00:00Z" w16du:dateUtc="2026-01-27T01:00:00Z">
            <w:rPr/>
          </w:rPrChange>
        </w:rPr>
        <w:t>University</w:t>
      </w:r>
      <w:r>
        <w:rPr>
          <w:spacing w:val="-11"/>
          <w:rPrChange w:id="1892" w:author="PolicyworkChanges" w:date="2026-01-26T17:00:00Z" w16du:dateUtc="2026-01-27T01:00:00Z">
            <w:rPr/>
          </w:rPrChange>
        </w:rPr>
        <w:t xml:space="preserve"> </w:t>
      </w:r>
      <w:r>
        <w:rPr>
          <w:spacing w:val="-2"/>
          <w:rPrChange w:id="1893" w:author="PolicyworkChanges" w:date="2026-01-26T17:00:00Z" w16du:dateUtc="2026-01-27T01:00:00Z">
            <w:rPr/>
          </w:rPrChange>
        </w:rPr>
        <w:t>President</w:t>
      </w:r>
      <w:r>
        <w:rPr>
          <w:spacing w:val="-11"/>
          <w:rPrChange w:id="1894" w:author="PolicyworkChanges" w:date="2026-01-26T17:00:00Z" w16du:dateUtc="2026-01-27T01:00:00Z">
            <w:rPr/>
          </w:rPrChange>
        </w:rPr>
        <w:t xml:space="preserve"> </w:t>
      </w:r>
      <w:r>
        <w:rPr>
          <w:spacing w:val="-2"/>
          <w:rPrChange w:id="1895" w:author="PolicyworkChanges" w:date="2026-01-26T17:00:00Z" w16du:dateUtc="2026-01-27T01:00:00Z">
            <w:rPr/>
          </w:rPrChange>
        </w:rPr>
        <w:t>may</w:t>
      </w:r>
      <w:r>
        <w:rPr>
          <w:spacing w:val="-11"/>
          <w:rPrChange w:id="1896" w:author="PolicyworkChanges" w:date="2026-01-26T17:00:00Z" w16du:dateUtc="2026-01-27T01:00:00Z">
            <w:rPr/>
          </w:rPrChange>
        </w:rPr>
        <w:t xml:space="preserve"> </w:t>
      </w:r>
      <w:r>
        <w:rPr>
          <w:spacing w:val="-2"/>
          <w:rPrChange w:id="1897" w:author="PolicyworkChanges" w:date="2026-01-26T17:00:00Z" w16du:dateUtc="2026-01-27T01:00:00Z">
            <w:rPr/>
          </w:rPrChange>
        </w:rPr>
        <w:t>recommend</w:t>
      </w:r>
      <w:r>
        <w:rPr>
          <w:spacing w:val="-11"/>
          <w:rPrChange w:id="1898" w:author="PolicyworkChanges" w:date="2026-01-26T17:00:00Z" w16du:dateUtc="2026-01-27T01:00:00Z">
            <w:rPr/>
          </w:rPrChange>
        </w:rPr>
        <w:t xml:space="preserve"> </w:t>
      </w:r>
      <w:r>
        <w:rPr>
          <w:spacing w:val="-2"/>
          <w:rPrChange w:id="1899" w:author="PolicyworkChanges" w:date="2026-01-26T17:00:00Z" w16du:dateUtc="2026-01-27T01:00:00Z">
            <w:rPr/>
          </w:rPrChange>
        </w:rPr>
        <w:t>to</w:t>
      </w:r>
      <w:r>
        <w:rPr>
          <w:spacing w:val="-11"/>
          <w:rPrChange w:id="1900" w:author="PolicyworkChanges" w:date="2026-01-26T17:00:00Z" w16du:dateUtc="2026-01-27T01:00:00Z">
            <w:rPr/>
          </w:rPrChange>
        </w:rPr>
        <w:t xml:space="preserve"> </w:t>
      </w:r>
      <w:r>
        <w:rPr>
          <w:spacing w:val="-2"/>
          <w:rPrChange w:id="1901" w:author="PolicyworkChanges" w:date="2026-01-26T17:00:00Z" w16du:dateUtc="2026-01-27T01:00:00Z">
            <w:rPr/>
          </w:rPrChange>
        </w:rPr>
        <w:t>the</w:t>
      </w:r>
      <w:r>
        <w:rPr>
          <w:spacing w:val="-11"/>
          <w:rPrChange w:id="1902" w:author="PolicyworkChanges" w:date="2026-01-26T17:00:00Z" w16du:dateUtc="2026-01-27T01:00:00Z">
            <w:rPr/>
          </w:rPrChange>
        </w:rPr>
        <w:t xml:space="preserve"> </w:t>
      </w:r>
      <w:r>
        <w:rPr>
          <w:spacing w:val="-2"/>
          <w:rPrChange w:id="1903" w:author="PolicyworkChanges" w:date="2026-01-26T17:00:00Z" w16du:dateUtc="2026-01-27T01:00:00Z">
            <w:rPr/>
          </w:rPrChange>
        </w:rPr>
        <w:t>CSU</w:t>
      </w:r>
      <w:r>
        <w:rPr>
          <w:spacing w:val="-11"/>
          <w:rPrChange w:id="1904" w:author="PolicyworkChanges" w:date="2026-01-26T17:00:00Z" w16du:dateUtc="2026-01-27T01:00:00Z">
            <w:rPr/>
          </w:rPrChange>
        </w:rPr>
        <w:t xml:space="preserve"> </w:t>
      </w:r>
      <w:r>
        <w:rPr>
          <w:spacing w:val="-2"/>
          <w:rPrChange w:id="1905" w:author="PolicyworkChanges" w:date="2026-01-26T17:00:00Z" w16du:dateUtc="2026-01-27T01:00:00Z">
            <w:rPr/>
          </w:rPrChange>
        </w:rPr>
        <w:t>Trustees</w:t>
      </w:r>
      <w:r>
        <w:rPr>
          <w:spacing w:val="-11"/>
          <w:rPrChange w:id="1906" w:author="PolicyworkChanges" w:date="2026-01-26T17:00:00Z" w16du:dateUtc="2026-01-27T01:00:00Z">
            <w:rPr/>
          </w:rPrChange>
        </w:rPr>
        <w:t xml:space="preserve"> </w:t>
      </w:r>
      <w:r>
        <w:rPr>
          <w:spacing w:val="-2"/>
          <w:rPrChange w:id="1907" w:author="PolicyworkChanges" w:date="2026-01-26T17:00:00Z" w16du:dateUtc="2026-01-27T01:00:00Z">
            <w:rPr/>
          </w:rPrChange>
        </w:rPr>
        <w:t>recognition</w:t>
      </w:r>
      <w:r>
        <w:rPr>
          <w:spacing w:val="-11"/>
          <w:rPrChange w:id="1908" w:author="PolicyworkChanges" w:date="2026-01-26T17:00:00Z" w16du:dateUtc="2026-01-27T01:00:00Z">
            <w:rPr/>
          </w:rPrChange>
        </w:rPr>
        <w:t xml:space="preserve"> </w:t>
      </w:r>
      <w:r>
        <w:rPr>
          <w:spacing w:val="-2"/>
          <w:rPrChange w:id="1909" w:author="PolicyworkChanges" w:date="2026-01-26T17:00:00Z" w16du:dateUtc="2026-01-27T01:00:00Z">
            <w:rPr/>
          </w:rPrChange>
        </w:rPr>
        <w:t>that</w:t>
      </w:r>
      <w:r>
        <w:rPr>
          <w:spacing w:val="-11"/>
          <w:rPrChange w:id="1910" w:author="PolicyworkChanges" w:date="2026-01-26T17:00:00Z" w16du:dateUtc="2026-01-27T01:00:00Z">
            <w:rPr/>
          </w:rPrChange>
        </w:rPr>
        <w:t xml:space="preserve"> </w:t>
      </w:r>
      <w:r>
        <w:rPr>
          <w:spacing w:val="-2"/>
          <w:rPrChange w:id="1911" w:author="PolicyworkChanges" w:date="2026-01-26T17:00:00Z" w16du:dateUtc="2026-01-27T01:00:00Z">
            <w:rPr/>
          </w:rPrChange>
        </w:rPr>
        <w:t>a</w:t>
      </w:r>
      <w:r>
        <w:rPr>
          <w:spacing w:val="-11"/>
          <w:rPrChange w:id="1912" w:author="PolicyworkChanges" w:date="2026-01-26T17:00:00Z" w16du:dateUtc="2026-01-27T01:00:00Z">
            <w:rPr/>
          </w:rPrChange>
        </w:rPr>
        <w:t xml:space="preserve"> </w:t>
      </w:r>
      <w:r>
        <w:rPr>
          <w:spacing w:val="-2"/>
          <w:rPrChange w:id="1913" w:author="PolicyworkChanges" w:date="2026-01-26T17:00:00Z" w16du:dateUtc="2026-01-27T01:00:00Z">
            <w:rPr/>
          </w:rPrChange>
        </w:rPr>
        <w:t>proportional</w:t>
      </w:r>
      <w:r>
        <w:rPr>
          <w:spacing w:val="-11"/>
          <w:rPrChange w:id="1914" w:author="PolicyworkChanges" w:date="2026-01-26T17:00:00Z" w16du:dateUtc="2026-01-27T01:00:00Z">
            <w:rPr/>
          </w:rPrChange>
        </w:rPr>
        <w:t xml:space="preserve"> </w:t>
      </w:r>
      <w:r>
        <w:rPr>
          <w:spacing w:val="-2"/>
          <w:rPrChange w:id="1915" w:author="PolicyworkChanges" w:date="2026-01-26T17:00:00Z" w16du:dateUtc="2026-01-27T01:00:00Z">
            <w:rPr/>
          </w:rPrChange>
        </w:rPr>
        <w:t>percentage</w:t>
      </w:r>
      <w:r>
        <w:rPr>
          <w:spacing w:val="-11"/>
          <w:rPrChange w:id="1916" w:author="PolicyworkChanges" w:date="2026-01-26T17:00:00Z" w16du:dateUtc="2026-01-27T01:00:00Z">
            <w:rPr/>
          </w:rPrChange>
        </w:rPr>
        <w:t xml:space="preserve"> </w:t>
      </w:r>
      <w:r>
        <w:rPr>
          <w:spacing w:val="-2"/>
          <w:rPrChange w:id="1917" w:author="PolicyworkChanges" w:date="2026-01-26T17:00:00Z" w16du:dateUtc="2026-01-27T01:00:00Z">
            <w:rPr/>
          </w:rPrChange>
        </w:rPr>
        <w:t>of</w:t>
      </w:r>
      <w:r>
        <w:rPr>
          <w:spacing w:val="-11"/>
          <w:rPrChange w:id="1918" w:author="PolicyworkChanges" w:date="2026-01-26T17:00:00Z" w16du:dateUtc="2026-01-27T01:00:00Z">
            <w:rPr/>
          </w:rPrChange>
        </w:rPr>
        <w:t xml:space="preserve"> </w:t>
      </w:r>
      <w:r>
        <w:rPr>
          <w:spacing w:val="-2"/>
          <w:rPrChange w:id="1919" w:author="PolicyworkChanges" w:date="2026-01-26T17:00:00Z" w16du:dateUtc="2026-01-27T01:00:00Z">
            <w:rPr/>
          </w:rPrChange>
        </w:rPr>
        <w:t>the original</w:t>
      </w:r>
      <w:r>
        <w:rPr>
          <w:spacing w:val="-12"/>
          <w:rPrChange w:id="1920" w:author="PolicyworkChanges" w:date="2026-01-26T17:00:00Z" w16du:dateUtc="2026-01-27T01:00:00Z">
            <w:rPr/>
          </w:rPrChange>
        </w:rPr>
        <w:t xml:space="preserve"> </w:t>
      </w:r>
      <w:r>
        <w:rPr>
          <w:spacing w:val="-2"/>
          <w:rPrChange w:id="1921" w:author="PolicyworkChanges" w:date="2026-01-26T17:00:00Z" w16du:dateUtc="2026-01-27T01:00:00Z">
            <w:rPr/>
          </w:rPrChange>
        </w:rPr>
        <w:t>facility</w:t>
      </w:r>
      <w:r>
        <w:rPr>
          <w:spacing w:val="-11"/>
          <w:rPrChange w:id="1922" w:author="PolicyworkChanges" w:date="2026-01-26T17:00:00Z" w16du:dateUtc="2026-01-27T01:00:00Z">
            <w:rPr/>
          </w:rPrChange>
        </w:rPr>
        <w:t xml:space="preserve"> </w:t>
      </w:r>
      <w:r>
        <w:rPr>
          <w:spacing w:val="-2"/>
          <w:rPrChange w:id="1923" w:author="PolicyworkChanges" w:date="2026-01-26T17:00:00Z" w16du:dateUtc="2026-01-27T01:00:00Z">
            <w:rPr/>
          </w:rPrChange>
        </w:rPr>
        <w:t>be</w:t>
      </w:r>
      <w:r>
        <w:rPr>
          <w:spacing w:val="-11"/>
          <w:rPrChange w:id="1924" w:author="PolicyworkChanges" w:date="2026-01-26T17:00:00Z" w16du:dateUtc="2026-01-27T01:00:00Z">
            <w:rPr/>
          </w:rPrChange>
        </w:rPr>
        <w:t xml:space="preserve"> </w:t>
      </w:r>
      <w:r>
        <w:rPr>
          <w:spacing w:val="-2"/>
          <w:rPrChange w:id="1925" w:author="PolicyworkChanges" w:date="2026-01-26T17:00:00Z" w16du:dateUtc="2026-01-27T01:00:00Z">
            <w:rPr/>
          </w:rPrChange>
        </w:rPr>
        <w:t>applied</w:t>
      </w:r>
      <w:r>
        <w:rPr>
          <w:spacing w:val="-11"/>
          <w:rPrChange w:id="1926" w:author="PolicyworkChanges" w:date="2026-01-26T17:00:00Z" w16du:dateUtc="2026-01-27T01:00:00Z">
            <w:rPr/>
          </w:rPrChange>
        </w:rPr>
        <w:t xml:space="preserve"> </w:t>
      </w:r>
      <w:r>
        <w:rPr>
          <w:spacing w:val="-2"/>
          <w:rPrChange w:id="1927" w:author="PolicyworkChanges" w:date="2026-01-26T17:00:00Z" w16du:dateUtc="2026-01-27T01:00:00Z">
            <w:rPr/>
          </w:rPrChange>
        </w:rPr>
        <w:t>to</w:t>
      </w:r>
      <w:r>
        <w:rPr>
          <w:spacing w:val="-11"/>
          <w:rPrChange w:id="1928" w:author="PolicyworkChanges" w:date="2026-01-26T17:00:00Z" w16du:dateUtc="2026-01-27T01:00:00Z">
            <w:rPr/>
          </w:rPrChange>
        </w:rPr>
        <w:t xml:space="preserve"> </w:t>
      </w:r>
      <w:r>
        <w:rPr>
          <w:spacing w:val="-2"/>
          <w:rPrChange w:id="1929" w:author="PolicyworkChanges" w:date="2026-01-26T17:00:00Z" w16du:dateUtc="2026-01-27T01:00:00Z">
            <w:rPr/>
          </w:rPrChange>
        </w:rPr>
        <w:t>the</w:t>
      </w:r>
      <w:r>
        <w:rPr>
          <w:spacing w:val="-12"/>
          <w:rPrChange w:id="1930" w:author="PolicyworkChanges" w:date="2026-01-26T17:00:00Z" w16du:dateUtc="2026-01-27T01:00:00Z">
            <w:rPr/>
          </w:rPrChange>
        </w:rPr>
        <w:t xml:space="preserve"> </w:t>
      </w:r>
      <w:r>
        <w:rPr>
          <w:spacing w:val="-2"/>
          <w:rPrChange w:id="1931" w:author="PolicyworkChanges" w:date="2026-01-26T17:00:00Z" w16du:dateUtc="2026-01-27T01:00:00Z">
            <w:rPr/>
          </w:rPrChange>
        </w:rPr>
        <w:t>new</w:t>
      </w:r>
      <w:r>
        <w:rPr>
          <w:spacing w:val="-11"/>
          <w:rPrChange w:id="1932" w:author="PolicyworkChanges" w:date="2026-01-26T17:00:00Z" w16du:dateUtc="2026-01-27T01:00:00Z">
            <w:rPr/>
          </w:rPrChange>
        </w:rPr>
        <w:t xml:space="preserve"> </w:t>
      </w:r>
      <w:r>
        <w:rPr>
          <w:spacing w:val="-2"/>
          <w:rPrChange w:id="1933" w:author="PolicyworkChanges" w:date="2026-01-26T17:00:00Z" w16du:dateUtc="2026-01-27T01:00:00Z">
            <w:rPr/>
          </w:rPrChange>
        </w:rPr>
        <w:t>facility.</w:t>
      </w:r>
      <w:r>
        <w:rPr>
          <w:spacing w:val="-11"/>
          <w:rPrChange w:id="1934" w:author="PolicyworkChanges" w:date="2026-01-26T17:00:00Z" w16du:dateUtc="2026-01-27T01:00:00Z">
            <w:rPr/>
          </w:rPrChange>
        </w:rPr>
        <w:t xml:space="preserve"> </w:t>
      </w:r>
      <w:r>
        <w:rPr>
          <w:spacing w:val="-2"/>
          <w:rPrChange w:id="1935" w:author="PolicyworkChanges" w:date="2026-01-26T17:00:00Z" w16du:dateUtc="2026-01-27T01:00:00Z">
            <w:rPr/>
          </w:rPrChange>
        </w:rPr>
        <w:t>The</w:t>
      </w:r>
      <w:r>
        <w:rPr>
          <w:spacing w:val="-11"/>
          <w:rPrChange w:id="1936" w:author="PolicyworkChanges" w:date="2026-01-26T17:00:00Z" w16du:dateUtc="2026-01-27T01:00:00Z">
            <w:rPr/>
          </w:rPrChange>
        </w:rPr>
        <w:t xml:space="preserve"> </w:t>
      </w:r>
      <w:r>
        <w:rPr>
          <w:spacing w:val="-2"/>
          <w:rPrChange w:id="1937" w:author="PolicyworkChanges" w:date="2026-01-26T17:00:00Z" w16du:dateUtc="2026-01-27T01:00:00Z">
            <w:rPr/>
          </w:rPrChange>
        </w:rPr>
        <w:t>exact</w:t>
      </w:r>
      <w:r>
        <w:rPr>
          <w:spacing w:val="-11"/>
          <w:rPrChange w:id="1938" w:author="PolicyworkChanges" w:date="2026-01-26T17:00:00Z" w16du:dateUtc="2026-01-27T01:00:00Z">
            <w:rPr/>
          </w:rPrChange>
        </w:rPr>
        <w:t xml:space="preserve"> </w:t>
      </w:r>
      <w:r>
        <w:rPr>
          <w:spacing w:val="-2"/>
          <w:rPrChange w:id="1939" w:author="PolicyworkChanges" w:date="2026-01-26T17:00:00Z" w16du:dateUtc="2026-01-27T01:00:00Z">
            <w:rPr/>
          </w:rPrChange>
        </w:rPr>
        <w:t>type</w:t>
      </w:r>
      <w:r>
        <w:rPr>
          <w:spacing w:val="-12"/>
          <w:rPrChange w:id="1940" w:author="PolicyworkChanges" w:date="2026-01-26T17:00:00Z" w16du:dateUtc="2026-01-27T01:00:00Z">
            <w:rPr/>
          </w:rPrChange>
        </w:rPr>
        <w:t xml:space="preserve"> </w:t>
      </w:r>
      <w:r>
        <w:rPr>
          <w:spacing w:val="-2"/>
          <w:rPrChange w:id="1941" w:author="PolicyworkChanges" w:date="2026-01-26T17:00:00Z" w16du:dateUtc="2026-01-27T01:00:00Z">
            <w:rPr/>
          </w:rPrChange>
        </w:rPr>
        <w:t>of</w:t>
      </w:r>
      <w:r>
        <w:rPr>
          <w:spacing w:val="-11"/>
          <w:rPrChange w:id="1942" w:author="PolicyworkChanges" w:date="2026-01-26T17:00:00Z" w16du:dateUtc="2026-01-27T01:00:00Z">
            <w:rPr/>
          </w:rPrChange>
        </w:rPr>
        <w:t xml:space="preserve"> </w:t>
      </w:r>
      <w:r>
        <w:rPr>
          <w:spacing w:val="-2"/>
          <w:rPrChange w:id="1943" w:author="PolicyworkChanges" w:date="2026-01-26T17:00:00Z" w16du:dateUtc="2026-01-27T01:00:00Z">
            <w:rPr/>
          </w:rPrChange>
        </w:rPr>
        <w:t>recognition</w:t>
      </w:r>
      <w:r>
        <w:rPr>
          <w:spacing w:val="-11"/>
          <w:rPrChange w:id="1944" w:author="PolicyworkChanges" w:date="2026-01-26T17:00:00Z" w16du:dateUtc="2026-01-27T01:00:00Z">
            <w:rPr/>
          </w:rPrChange>
        </w:rPr>
        <w:t xml:space="preserve"> </w:t>
      </w:r>
      <w:r>
        <w:rPr>
          <w:spacing w:val="-2"/>
          <w:rPrChange w:id="1945" w:author="PolicyworkChanges" w:date="2026-01-26T17:00:00Z" w16du:dateUtc="2026-01-27T01:00:00Z">
            <w:rPr/>
          </w:rPrChange>
        </w:rPr>
        <w:t>or</w:t>
      </w:r>
      <w:r>
        <w:rPr>
          <w:spacing w:val="-11"/>
          <w:rPrChange w:id="1946" w:author="PolicyworkChanges" w:date="2026-01-26T17:00:00Z" w16du:dateUtc="2026-01-27T01:00:00Z">
            <w:rPr/>
          </w:rPrChange>
        </w:rPr>
        <w:t xml:space="preserve"> </w:t>
      </w:r>
      <w:r>
        <w:rPr>
          <w:spacing w:val="-2"/>
          <w:rPrChange w:id="1947" w:author="PolicyworkChanges" w:date="2026-01-26T17:00:00Z" w16du:dateUtc="2026-01-27T01:00:00Z">
            <w:rPr/>
          </w:rPrChange>
        </w:rPr>
        <w:t>signage</w:t>
      </w:r>
      <w:r>
        <w:rPr>
          <w:spacing w:val="-11"/>
          <w:rPrChange w:id="1948" w:author="PolicyworkChanges" w:date="2026-01-26T17:00:00Z" w16du:dateUtc="2026-01-27T01:00:00Z">
            <w:rPr/>
          </w:rPrChange>
        </w:rPr>
        <w:t xml:space="preserve"> </w:t>
      </w:r>
      <w:r>
        <w:rPr>
          <w:spacing w:val="-2"/>
          <w:rPrChange w:id="1949" w:author="PolicyworkChanges" w:date="2026-01-26T17:00:00Z" w16du:dateUtc="2026-01-27T01:00:00Z">
            <w:rPr/>
          </w:rPrChange>
        </w:rPr>
        <w:t>may,</w:t>
      </w:r>
      <w:r>
        <w:rPr>
          <w:spacing w:val="-12"/>
          <w:rPrChange w:id="1950" w:author="PolicyworkChanges" w:date="2026-01-26T17:00:00Z" w16du:dateUtc="2026-01-27T01:00:00Z">
            <w:rPr/>
          </w:rPrChange>
        </w:rPr>
        <w:t xml:space="preserve"> </w:t>
      </w:r>
      <w:r>
        <w:rPr>
          <w:spacing w:val="-2"/>
          <w:rPrChange w:id="1951" w:author="PolicyworkChanges" w:date="2026-01-26T17:00:00Z" w16du:dateUtc="2026-01-27T01:00:00Z">
            <w:rPr/>
          </w:rPrChange>
        </w:rPr>
        <w:t>however,</w:t>
      </w:r>
      <w:r>
        <w:rPr>
          <w:spacing w:val="-11"/>
          <w:rPrChange w:id="1952" w:author="PolicyworkChanges" w:date="2026-01-26T17:00:00Z" w16du:dateUtc="2026-01-27T01:00:00Z">
            <w:rPr/>
          </w:rPrChange>
        </w:rPr>
        <w:t xml:space="preserve"> </w:t>
      </w:r>
      <w:r>
        <w:rPr>
          <w:spacing w:val="-2"/>
          <w:rPrChange w:id="1953" w:author="PolicyworkChanges" w:date="2026-01-26T17:00:00Z" w16du:dateUtc="2026-01-27T01:00:00Z">
            <w:rPr/>
          </w:rPrChange>
        </w:rPr>
        <w:t>not</w:t>
      </w:r>
      <w:r>
        <w:rPr>
          <w:spacing w:val="-11"/>
          <w:rPrChange w:id="1954" w:author="PolicyworkChanges" w:date="2026-01-26T17:00:00Z" w16du:dateUtc="2026-01-27T01:00:00Z">
            <w:rPr/>
          </w:rPrChange>
        </w:rPr>
        <w:t xml:space="preserve"> </w:t>
      </w:r>
      <w:r>
        <w:rPr>
          <w:spacing w:val="-2"/>
          <w:rPrChange w:id="1955" w:author="PolicyworkChanges" w:date="2026-01-26T17:00:00Z" w16du:dateUtc="2026-01-27T01:00:00Z">
            <w:rPr/>
          </w:rPrChange>
        </w:rPr>
        <w:t>be</w:t>
      </w:r>
      <w:r>
        <w:rPr>
          <w:spacing w:val="-11"/>
          <w:rPrChange w:id="1956" w:author="PolicyworkChanges" w:date="2026-01-26T17:00:00Z" w16du:dateUtc="2026-01-27T01:00:00Z">
            <w:rPr/>
          </w:rPrChange>
        </w:rPr>
        <w:t xml:space="preserve"> </w:t>
      </w:r>
      <w:r>
        <w:rPr>
          <w:spacing w:val="-2"/>
          <w:rPrChange w:id="1957" w:author="PolicyworkChanges" w:date="2026-01-26T17:00:00Z" w16du:dateUtc="2026-01-27T01:00:00Z">
            <w:rPr/>
          </w:rPrChange>
        </w:rPr>
        <w:t>the</w:t>
      </w:r>
      <w:r>
        <w:rPr>
          <w:spacing w:val="-11"/>
          <w:rPrChange w:id="1958" w:author="PolicyworkChanges" w:date="2026-01-26T17:00:00Z" w16du:dateUtc="2026-01-27T01:00:00Z">
            <w:rPr/>
          </w:rPrChange>
        </w:rPr>
        <w:t xml:space="preserve"> </w:t>
      </w:r>
      <w:r>
        <w:rPr>
          <w:spacing w:val="-2"/>
          <w:rPrChange w:id="1959" w:author="PolicyworkChanges" w:date="2026-01-26T17:00:00Z" w16du:dateUtc="2026-01-27T01:00:00Z">
            <w:rPr/>
          </w:rPrChange>
        </w:rPr>
        <w:t>same</w:t>
      </w:r>
      <w:r>
        <w:rPr>
          <w:spacing w:val="-12"/>
          <w:rPrChange w:id="1960" w:author="PolicyworkChanges" w:date="2026-01-26T17:00:00Z" w16du:dateUtc="2026-01-27T01:00:00Z">
            <w:rPr/>
          </w:rPrChange>
        </w:rPr>
        <w:t xml:space="preserve"> </w:t>
      </w:r>
      <w:r>
        <w:rPr>
          <w:spacing w:val="-2"/>
          <w:rPrChange w:id="1961" w:author="PolicyworkChanges" w:date="2026-01-26T17:00:00Z" w16du:dateUtc="2026-01-27T01:00:00Z">
            <w:rPr/>
          </w:rPrChange>
        </w:rPr>
        <w:t>as</w:t>
      </w:r>
      <w:r>
        <w:rPr>
          <w:spacing w:val="-11"/>
          <w:rPrChange w:id="1962" w:author="PolicyworkChanges" w:date="2026-01-26T17:00:00Z" w16du:dateUtc="2026-01-27T01:00:00Z">
            <w:rPr/>
          </w:rPrChange>
        </w:rPr>
        <w:t xml:space="preserve"> </w:t>
      </w:r>
      <w:r>
        <w:rPr>
          <w:spacing w:val="-2"/>
          <w:rPrChange w:id="1963" w:author="PolicyworkChanges" w:date="2026-01-26T17:00:00Z" w16du:dateUtc="2026-01-27T01:00:00Z">
            <w:rPr/>
          </w:rPrChange>
        </w:rPr>
        <w:t>the</w:t>
      </w:r>
      <w:r>
        <w:rPr>
          <w:spacing w:val="-11"/>
          <w:rPrChange w:id="1964" w:author="PolicyworkChanges" w:date="2026-01-26T17:00:00Z" w16du:dateUtc="2026-01-27T01:00:00Z">
            <w:rPr/>
          </w:rPrChange>
        </w:rPr>
        <w:t xml:space="preserve"> </w:t>
      </w:r>
      <w:r>
        <w:rPr>
          <w:spacing w:val="-2"/>
          <w:rPrChange w:id="1965" w:author="PolicyworkChanges" w:date="2026-01-26T17:00:00Z" w16du:dateUtc="2026-01-27T01:00:00Z">
            <w:rPr/>
          </w:rPrChange>
        </w:rPr>
        <w:t xml:space="preserve">original, </w:t>
      </w:r>
      <w:r>
        <w:t>depending</w:t>
      </w:r>
      <w:r>
        <w:rPr>
          <w:spacing w:val="-7"/>
          <w:rPrChange w:id="1966" w:author="PolicyworkChanges" w:date="2026-01-26T17:00:00Z" w16du:dateUtc="2026-01-27T01:00:00Z">
            <w:rPr/>
          </w:rPrChange>
        </w:rPr>
        <w:t xml:space="preserve"> </w:t>
      </w:r>
      <w:r>
        <w:t>on</w:t>
      </w:r>
      <w:r>
        <w:rPr>
          <w:spacing w:val="-7"/>
          <w:rPrChange w:id="1967" w:author="PolicyworkChanges" w:date="2026-01-26T17:00:00Z" w16du:dateUtc="2026-01-27T01:00:00Z">
            <w:rPr/>
          </w:rPrChange>
        </w:rPr>
        <w:t xml:space="preserve"> </w:t>
      </w:r>
      <w:r>
        <w:t>the</w:t>
      </w:r>
      <w:r>
        <w:rPr>
          <w:spacing w:val="-7"/>
          <w:rPrChange w:id="1968" w:author="PolicyworkChanges" w:date="2026-01-26T17:00:00Z" w16du:dateUtc="2026-01-27T01:00:00Z">
            <w:rPr/>
          </w:rPrChange>
        </w:rPr>
        <w:t xml:space="preserve"> </w:t>
      </w:r>
      <w:r>
        <w:t>facility</w:t>
      </w:r>
      <w:r>
        <w:rPr>
          <w:spacing w:val="-7"/>
          <w:rPrChange w:id="1969" w:author="PolicyworkChanges" w:date="2026-01-26T17:00:00Z" w16du:dateUtc="2026-01-27T01:00:00Z">
            <w:rPr/>
          </w:rPrChange>
        </w:rPr>
        <w:t xml:space="preserve"> </w:t>
      </w:r>
      <w:r>
        <w:t>design</w:t>
      </w:r>
      <w:r>
        <w:rPr>
          <w:spacing w:val="-7"/>
          <w:rPrChange w:id="1970" w:author="PolicyworkChanges" w:date="2026-01-26T17:00:00Z" w16du:dateUtc="2026-01-27T01:00:00Z">
            <w:rPr/>
          </w:rPrChange>
        </w:rPr>
        <w:t xml:space="preserve"> </w:t>
      </w:r>
      <w:r>
        <w:t>and</w:t>
      </w:r>
      <w:r>
        <w:rPr>
          <w:spacing w:val="-7"/>
          <w:rPrChange w:id="1971" w:author="PolicyworkChanges" w:date="2026-01-26T17:00:00Z" w16du:dateUtc="2026-01-27T01:00:00Z">
            <w:rPr/>
          </w:rPrChange>
        </w:rPr>
        <w:t xml:space="preserve"> </w:t>
      </w:r>
      <w:r>
        <w:t>layout.</w:t>
      </w:r>
    </w:p>
    <w:p w14:paraId="55B56FC1" w14:textId="77777777" w:rsidR="001F306D" w:rsidRPr="00BE5E91" w:rsidRDefault="00905975" w:rsidP="00774D99">
      <w:pPr>
        <w:pStyle w:val="Heading3"/>
      </w:pPr>
      <w:r>
        <w:t>718.6.3</w:t>
      </w:r>
    </w:p>
    <w:p w14:paraId="2C8D27F1" w14:textId="09397AAC" w:rsidR="001F306D" w:rsidRPr="00BE5E91" w:rsidRDefault="6AE39D3B" w:rsidP="00774D99">
      <w:r>
        <w:rPr>
          <w:spacing w:val="-2"/>
          <w:rPrChange w:id="1972" w:author="PolicyworkChanges" w:date="2026-01-26T17:00:00Z" w16du:dateUtc="2026-01-27T01:00:00Z">
            <w:rPr/>
          </w:rPrChange>
        </w:rPr>
        <w:t>A</w:t>
      </w:r>
      <w:r>
        <w:rPr>
          <w:spacing w:val="-12"/>
          <w:rPrChange w:id="1973" w:author="PolicyworkChanges" w:date="2026-01-26T17:00:00Z" w16du:dateUtc="2026-01-27T01:00:00Z">
            <w:rPr/>
          </w:rPrChange>
        </w:rPr>
        <w:t xml:space="preserve"> </w:t>
      </w:r>
      <w:r>
        <w:rPr>
          <w:spacing w:val="-2"/>
          <w:rPrChange w:id="1974" w:author="PolicyworkChanges" w:date="2026-01-26T17:00:00Z" w16du:dateUtc="2026-01-27T01:00:00Z">
            <w:rPr/>
          </w:rPrChange>
        </w:rPr>
        <w:t>single</w:t>
      </w:r>
      <w:r>
        <w:rPr>
          <w:spacing w:val="-11"/>
          <w:rPrChange w:id="1975" w:author="PolicyworkChanges" w:date="2026-01-26T17:00:00Z" w16du:dateUtc="2026-01-27T01:00:00Z">
            <w:rPr/>
          </w:rPrChange>
        </w:rPr>
        <w:t xml:space="preserve"> </w:t>
      </w:r>
      <w:r>
        <w:rPr>
          <w:spacing w:val="-2"/>
          <w:rPrChange w:id="1976" w:author="PolicyworkChanges" w:date="2026-01-26T17:00:00Z" w16du:dateUtc="2026-01-27T01:00:00Z">
            <w:rPr/>
          </w:rPrChange>
        </w:rPr>
        <w:t>facility</w:t>
      </w:r>
      <w:r>
        <w:rPr>
          <w:spacing w:val="-11"/>
          <w:rPrChange w:id="1977" w:author="PolicyworkChanges" w:date="2026-01-26T17:00:00Z" w16du:dateUtc="2026-01-27T01:00:00Z">
            <w:rPr/>
          </w:rPrChange>
        </w:rPr>
        <w:t xml:space="preserve"> </w:t>
      </w:r>
      <w:r>
        <w:rPr>
          <w:spacing w:val="-2"/>
          <w:rPrChange w:id="1978" w:author="PolicyworkChanges" w:date="2026-01-26T17:00:00Z" w16du:dateUtc="2026-01-27T01:00:00Z">
            <w:rPr/>
          </w:rPrChange>
        </w:rPr>
        <w:t>or</w:t>
      </w:r>
      <w:r>
        <w:rPr>
          <w:spacing w:val="-11"/>
          <w:rPrChange w:id="1979" w:author="PolicyworkChanges" w:date="2026-01-26T17:00:00Z" w16du:dateUtc="2026-01-27T01:00:00Z">
            <w:rPr/>
          </w:rPrChange>
        </w:rPr>
        <w:t xml:space="preserve"> </w:t>
      </w:r>
      <w:r>
        <w:rPr>
          <w:spacing w:val="-2"/>
          <w:rPrChange w:id="1980" w:author="PolicyworkChanges" w:date="2026-01-26T17:00:00Z" w16du:dateUtc="2026-01-27T01:00:00Z">
            <w:rPr/>
          </w:rPrChange>
        </w:rPr>
        <w:t>space</w:t>
      </w:r>
      <w:r>
        <w:rPr>
          <w:spacing w:val="-11"/>
          <w:rPrChange w:id="1981" w:author="PolicyworkChanges" w:date="2026-01-26T17:00:00Z" w16du:dateUtc="2026-01-27T01:00:00Z">
            <w:rPr/>
          </w:rPrChange>
        </w:rPr>
        <w:t xml:space="preserve"> </w:t>
      </w:r>
      <w:r>
        <w:rPr>
          <w:spacing w:val="-2"/>
          <w:rPrChange w:id="1982" w:author="PolicyworkChanges" w:date="2026-01-26T17:00:00Z" w16du:dateUtc="2026-01-27T01:00:00Z">
            <w:rPr/>
          </w:rPrChange>
        </w:rPr>
        <w:t>may</w:t>
      </w:r>
      <w:r>
        <w:rPr>
          <w:spacing w:val="-12"/>
          <w:rPrChange w:id="1983" w:author="PolicyworkChanges" w:date="2026-01-26T17:00:00Z" w16du:dateUtc="2026-01-27T01:00:00Z">
            <w:rPr/>
          </w:rPrChange>
        </w:rPr>
        <w:t xml:space="preserve"> </w:t>
      </w:r>
      <w:r>
        <w:rPr>
          <w:spacing w:val="-2"/>
          <w:rPrChange w:id="1984" w:author="PolicyworkChanges" w:date="2026-01-26T17:00:00Z" w16du:dateUtc="2026-01-27T01:00:00Z">
            <w:rPr/>
          </w:rPrChange>
        </w:rPr>
        <w:t>carry</w:t>
      </w:r>
      <w:r>
        <w:rPr>
          <w:spacing w:val="-11"/>
          <w:rPrChange w:id="1985" w:author="PolicyworkChanges" w:date="2026-01-26T17:00:00Z" w16du:dateUtc="2026-01-27T01:00:00Z">
            <w:rPr/>
          </w:rPrChange>
        </w:rPr>
        <w:t xml:space="preserve"> </w:t>
      </w:r>
      <w:r>
        <w:rPr>
          <w:spacing w:val="-2"/>
          <w:rPrChange w:id="1986" w:author="PolicyworkChanges" w:date="2026-01-26T17:00:00Z" w16du:dateUtc="2026-01-27T01:00:00Z">
            <w:rPr/>
          </w:rPrChange>
        </w:rPr>
        <w:t>two</w:t>
      </w:r>
      <w:r>
        <w:rPr>
          <w:spacing w:val="-11"/>
          <w:rPrChange w:id="1987" w:author="PolicyworkChanges" w:date="2026-01-26T17:00:00Z" w16du:dateUtc="2026-01-27T01:00:00Z">
            <w:rPr/>
          </w:rPrChange>
        </w:rPr>
        <w:t xml:space="preserve"> </w:t>
      </w:r>
      <w:r>
        <w:rPr>
          <w:spacing w:val="-2"/>
          <w:rPrChange w:id="1988" w:author="PolicyworkChanges" w:date="2026-01-26T17:00:00Z" w16du:dateUtc="2026-01-27T01:00:00Z">
            <w:rPr/>
          </w:rPrChange>
        </w:rPr>
        <w:t>honorific</w:t>
      </w:r>
      <w:r>
        <w:rPr>
          <w:spacing w:val="-11"/>
          <w:rPrChange w:id="1989" w:author="PolicyworkChanges" w:date="2026-01-26T17:00:00Z" w16du:dateUtc="2026-01-27T01:00:00Z">
            <w:rPr/>
          </w:rPrChange>
        </w:rPr>
        <w:t xml:space="preserve"> </w:t>
      </w:r>
      <w:r>
        <w:t xml:space="preserve">namings, or may be named in honor of two unrelated donors, or may be named under an honorific naming plus recognition of a donor. An existing naming may be converted to a dual naming if the dual naming does not violate a contractual commitment of Cal Poly to any donor, upon consultation and with sensitivity to the party whose name is currently applied to the facility or space, and with sensitivity to the history and traditions of Cal Poly. Dual namings may also be accomplished by assigning a new donor designated name or an honorific name to either an interior or exterior space situated within a larger interior or exterior space or facility that </w:t>
        <w:lastRenderedPageBreak/>
        <w:t>is already named, or an interior or exterior space or facility encompassing a smaller interior or exterior space that is already named.</w:t>
      </w:r>
    </w:p>
    <w:p w14:paraId="05180297" w14:textId="77777777" w:rsidR="001F306D" w:rsidRPr="00BE5E91" w:rsidRDefault="00905975" w:rsidP="00774D99">
      <w:pPr>
        <w:pStyle w:val="Heading3"/>
      </w:pPr>
      <w:r>
        <w:t>718.6.4</w:t>
      </w:r>
    </w:p>
    <w:p w14:paraId="052800EC" w14:textId="77777777" w:rsidR="001F306D" w:rsidRPr="00BE5E91" w:rsidRDefault="00905975" w:rsidP="00774D99">
      <w:r>
        <w:rPr>
          <w:spacing w:val="-2"/>
          <w:rPrChange w:id="1990" w:author="PolicyworkChanges" w:date="2026-01-26T17:00:00Z" w16du:dateUtc="2026-01-27T01:00:00Z">
            <w:rPr/>
          </w:rPrChange>
        </w:rPr>
        <w:t>If</w:t>
      </w:r>
      <w:r>
        <w:t xml:space="preserve"> </w:t>
      </w:r>
      <w:r>
        <w:rPr>
          <w:spacing w:val="-2"/>
          <w:rPrChange w:id="1991" w:author="PolicyworkChanges" w:date="2026-01-26T17:00:00Z" w16du:dateUtc="2026-01-27T01:00:00Z">
            <w:rPr/>
          </w:rPrChange>
        </w:rPr>
        <w:t>at</w:t>
      </w:r>
      <w:r>
        <w:t xml:space="preserve"> </w:t>
      </w:r>
      <w:r>
        <w:rPr>
          <w:spacing w:val="-2"/>
          <w:rPrChange w:id="1992" w:author="PolicyworkChanges" w:date="2026-01-26T17:00:00Z" w16du:dateUtc="2026-01-27T01:00:00Z">
            <w:rPr/>
          </w:rPrChange>
        </w:rPr>
        <w:t>any</w:t>
      </w:r>
      <w:r>
        <w:t xml:space="preserve"> </w:t>
      </w:r>
      <w:r>
        <w:rPr>
          <w:spacing w:val="-2"/>
          <w:rPrChange w:id="1993" w:author="PolicyworkChanges" w:date="2026-01-26T17:00:00Z" w16du:dateUtc="2026-01-27T01:00:00Z">
            <w:rPr/>
          </w:rPrChange>
        </w:rPr>
        <w:t>time</w:t>
      </w:r>
      <w:r>
        <w:t xml:space="preserve"> </w:t>
      </w:r>
      <w:r>
        <w:rPr>
          <w:spacing w:val="-2"/>
          <w:rPrChange w:id="1994" w:author="PolicyworkChanges" w:date="2026-01-26T17:00:00Z" w16du:dateUtc="2026-01-27T01:00:00Z">
            <w:rPr/>
          </w:rPrChange>
        </w:rPr>
        <w:t>new</w:t>
      </w:r>
      <w:r>
        <w:t xml:space="preserve"> </w:t>
      </w:r>
      <w:r>
        <w:rPr>
          <w:spacing w:val="-2"/>
          <w:rPrChange w:id="1995" w:author="PolicyworkChanges" w:date="2026-01-26T17:00:00Z" w16du:dateUtc="2026-01-27T01:00:00Z">
            <w:rPr/>
          </w:rPrChange>
        </w:rPr>
        <w:t>information</w:t>
      </w:r>
      <w:r>
        <w:t xml:space="preserve"> </w:t>
      </w:r>
      <w:r>
        <w:rPr>
          <w:spacing w:val="-2"/>
          <w:rPrChange w:id="1996" w:author="PolicyworkChanges" w:date="2026-01-26T17:00:00Z" w16du:dateUtc="2026-01-27T01:00:00Z">
            <w:rPr/>
          </w:rPrChange>
        </w:rPr>
        <w:t>comes</w:t>
      </w:r>
      <w:r>
        <w:t xml:space="preserve"> </w:t>
      </w:r>
      <w:r>
        <w:rPr>
          <w:spacing w:val="-2"/>
          <w:rPrChange w:id="1997" w:author="PolicyworkChanges" w:date="2026-01-26T17:00:00Z" w16du:dateUtc="2026-01-27T01:00:00Z">
            <w:rPr/>
          </w:rPrChange>
        </w:rPr>
        <w:t>to</w:t>
      </w:r>
      <w:r>
        <w:t xml:space="preserve"> </w:t>
      </w:r>
      <w:r>
        <w:rPr>
          <w:spacing w:val="-2"/>
          <w:rPrChange w:id="1998" w:author="PolicyworkChanges" w:date="2026-01-26T17:00:00Z" w16du:dateUtc="2026-01-27T01:00:00Z">
            <w:rPr/>
          </w:rPrChange>
        </w:rPr>
        <w:t>light</w:t>
      </w:r>
      <w:r>
        <w:t xml:space="preserve"> </w:t>
      </w:r>
      <w:r>
        <w:rPr>
          <w:spacing w:val="-2"/>
          <w:rPrChange w:id="1999" w:author="PolicyworkChanges" w:date="2026-01-26T17:00:00Z" w16du:dateUtc="2026-01-27T01:00:00Z">
            <w:rPr/>
          </w:rPrChange>
        </w:rPr>
        <w:t>so</w:t>
      </w:r>
      <w:r>
        <w:t xml:space="preserve"> </w:t>
      </w:r>
      <w:r>
        <w:rPr>
          <w:spacing w:val="-2"/>
          <w:rPrChange w:id="2000" w:author="PolicyworkChanges" w:date="2026-01-26T17:00:00Z" w16du:dateUtc="2026-01-27T01:00:00Z">
            <w:rPr/>
          </w:rPrChange>
        </w:rPr>
        <w:t>that</w:t>
      </w:r>
      <w:r>
        <w:t xml:space="preserve"> </w:t>
      </w:r>
      <w:r>
        <w:rPr>
          <w:spacing w:val="-2"/>
          <w:rPrChange w:id="2001" w:author="PolicyworkChanges" w:date="2026-01-26T17:00:00Z" w16du:dateUtc="2026-01-27T01:00:00Z">
            <w:rPr/>
          </w:rPrChange>
        </w:rPr>
        <w:t>continued</w:t>
      </w:r>
      <w:r>
        <w:t xml:space="preserve"> </w:t>
      </w:r>
      <w:r>
        <w:rPr>
          <w:spacing w:val="-2"/>
          <w:rPrChange w:id="2002" w:author="PolicyworkChanges" w:date="2026-01-26T17:00:00Z" w16du:dateUtc="2026-01-27T01:00:00Z">
            <w:rPr/>
          </w:rPrChange>
        </w:rPr>
        <w:t>use</w:t>
      </w:r>
      <w:r>
        <w:t xml:space="preserve"> </w:t>
      </w:r>
      <w:r>
        <w:rPr>
          <w:spacing w:val="-2"/>
          <w:rPrChange w:id="2003" w:author="PolicyworkChanges" w:date="2026-01-26T17:00:00Z" w16du:dateUtc="2026-01-27T01:00:00Z">
            <w:rPr/>
          </w:rPrChange>
        </w:rPr>
        <w:t>of</w:t>
      </w:r>
      <w:r>
        <w:t xml:space="preserve"> </w:t>
      </w:r>
      <w:r>
        <w:rPr>
          <w:spacing w:val="-2"/>
          <w:rPrChange w:id="2004" w:author="PolicyworkChanges" w:date="2026-01-26T17:00:00Z" w16du:dateUtc="2026-01-27T01:00:00Z">
            <w:rPr/>
          </w:rPrChange>
        </w:rPr>
        <w:t>a</w:t>
      </w:r>
      <w:r>
        <w:t xml:space="preserve"> </w:t>
      </w:r>
      <w:r>
        <w:rPr>
          <w:spacing w:val="-2"/>
          <w:rPrChange w:id="2005" w:author="PolicyworkChanges" w:date="2026-01-26T17:00:00Z" w16du:dateUtc="2026-01-27T01:00:00Z">
            <w:rPr/>
          </w:rPrChange>
        </w:rPr>
        <w:t>name</w:t>
      </w:r>
      <w:r>
        <w:t xml:space="preserve"> </w:t>
      </w:r>
      <w:r>
        <w:rPr>
          <w:spacing w:val="-2"/>
          <w:rPrChange w:id="2006" w:author="PolicyworkChanges" w:date="2026-01-26T17:00:00Z" w16du:dateUtc="2026-01-27T01:00:00Z">
            <w:rPr/>
          </w:rPrChange>
        </w:rPr>
        <w:t>may</w:t>
      </w:r>
      <w:r>
        <w:t xml:space="preserve"> </w:t>
      </w:r>
      <w:r>
        <w:rPr>
          <w:spacing w:val="-2"/>
          <w:rPrChange w:id="2007" w:author="PolicyworkChanges" w:date="2026-01-26T17:00:00Z" w16du:dateUtc="2026-01-27T01:00:00Z">
            <w:rPr/>
          </w:rPrChange>
        </w:rPr>
        <w:t>compromise</w:t>
      </w:r>
      <w:r>
        <w:t xml:space="preserve"> </w:t>
      </w:r>
      <w:r>
        <w:rPr>
          <w:spacing w:val="-2"/>
          <w:rPrChange w:id="2008" w:author="PolicyworkChanges" w:date="2026-01-26T17:00:00Z" w16du:dateUtc="2026-01-27T01:00:00Z">
            <w:rPr/>
          </w:rPrChange>
        </w:rPr>
        <w:t>the</w:t>
      </w:r>
      <w:r>
        <w:t xml:space="preserve"> </w:t>
      </w:r>
      <w:r>
        <w:rPr>
          <w:spacing w:val="-2"/>
          <w:rPrChange w:id="2009" w:author="PolicyworkChanges" w:date="2026-01-26T17:00:00Z" w16du:dateUtc="2026-01-27T01:00:00Z">
            <w:rPr/>
          </w:rPrChange>
        </w:rPr>
        <w:t>reputation</w:t>
      </w:r>
      <w:r>
        <w:t xml:space="preserve"> </w:t>
      </w:r>
      <w:r>
        <w:rPr>
          <w:spacing w:val="-2"/>
          <w:rPrChange w:id="2010" w:author="PolicyworkChanges" w:date="2026-01-26T17:00:00Z" w16du:dateUtc="2026-01-27T01:00:00Z">
            <w:rPr/>
          </w:rPrChange>
        </w:rPr>
        <w:t>of</w:t>
      </w:r>
      <w:r>
        <w:t xml:space="preserve"> </w:t>
      </w:r>
      <w:r>
        <w:rPr>
          <w:spacing w:val="-2"/>
          <w:rPrChange w:id="2011" w:author="PolicyworkChanges" w:date="2026-01-26T17:00:00Z" w16du:dateUtc="2026-01-27T01:00:00Z">
            <w:rPr/>
          </w:rPrChange>
        </w:rPr>
        <w:t>the</w:t>
      </w:r>
      <w:r>
        <w:t xml:space="preserve"> </w:t>
      </w:r>
      <w:r>
        <w:rPr>
          <w:spacing w:val="-2"/>
          <w:rPrChange w:id="2012" w:author="PolicyworkChanges" w:date="2026-01-26T17:00:00Z" w16du:dateUtc="2026-01-27T01:00:00Z">
            <w:rPr/>
          </w:rPrChange>
        </w:rPr>
        <w:t>University</w:t>
      </w:r>
      <w:r>
        <w:t xml:space="preserve"> </w:t>
      </w:r>
      <w:r>
        <w:rPr>
          <w:spacing w:val="-2"/>
          <w:rPrChange w:id="2013" w:author="PolicyworkChanges" w:date="2026-01-26T17:00:00Z" w16du:dateUtc="2026-01-27T01:00:00Z">
            <w:rPr/>
          </w:rPrChange>
        </w:rPr>
        <w:t>or</w:t>
      </w:r>
      <w:r>
        <w:t xml:space="preserve"> </w:t>
      </w:r>
      <w:r>
        <w:rPr>
          <w:spacing w:val="-2"/>
          <w:rPrChange w:id="2014" w:author="PolicyworkChanges" w:date="2026-01-26T17:00:00Z" w16du:dateUtc="2026-01-27T01:00:00Z">
            <w:rPr/>
          </w:rPrChange>
        </w:rPr>
        <w:t xml:space="preserve">the </w:t>
      </w:r>
      <w:r>
        <w:t>public trust, the University may at its discretion seek to revoke a naming. Revoking a naming requires approval by the University President or</w:t>
      </w:r>
      <w:r>
        <w:rPr>
          <w:spacing w:val="-14"/>
          <w:rPrChange w:id="2015" w:author="PolicyworkChanges" w:date="2026-01-26T17:00:00Z" w16du:dateUtc="2026-01-27T01:00:00Z">
            <w:rPr/>
          </w:rPrChange>
        </w:rPr>
        <w:t xml:space="preserve"> </w:t>
      </w:r>
      <w:r>
        <w:t>CSU</w:t>
      </w:r>
      <w:r>
        <w:rPr>
          <w:spacing w:val="-13"/>
          <w:rPrChange w:id="2016" w:author="PolicyworkChanges" w:date="2026-01-26T17:00:00Z" w16du:dateUtc="2026-01-27T01:00:00Z">
            <w:rPr/>
          </w:rPrChange>
        </w:rPr>
        <w:t xml:space="preserve"> </w:t>
      </w:r>
      <w:r>
        <w:t>Trustees,</w:t>
      </w:r>
      <w:r>
        <w:rPr>
          <w:spacing w:val="-13"/>
          <w:rPrChange w:id="2017" w:author="PolicyworkChanges" w:date="2026-01-26T17:00:00Z" w16du:dateUtc="2026-01-27T01:00:00Z">
            <w:rPr/>
          </w:rPrChange>
        </w:rPr>
        <w:t xml:space="preserve"> </w:t>
      </w:r>
      <w:r>
        <w:t>as</w:t>
      </w:r>
      <w:r>
        <w:rPr>
          <w:spacing w:val="-13"/>
          <w:rPrChange w:id="2018" w:author="PolicyworkChanges" w:date="2026-01-26T17:00:00Z" w16du:dateUtc="2026-01-27T01:00:00Z">
            <w:rPr/>
          </w:rPrChange>
        </w:rPr>
        <w:t xml:space="preserve"> </w:t>
      </w:r>
      <w:r>
        <w:t>appropriate.</w:t>
      </w:r>
    </w:p>
    <w:p w14:paraId="413CDD72" w14:textId="4039D7BE" w:rsidR="001F306D" w:rsidRPr="00774D99" w:rsidRDefault="00774D99" w:rsidP="00774D99">
      <w:pPr>
        <w:pStyle w:val="Heading2"/>
      </w:pPr>
      <w:r>
        <w:t>718.7 Limited-time Naming</w:t>
      </w:r>
    </w:p>
    <w:p w14:paraId="570822E6" w14:textId="56BB529C" w:rsidR="001F306D" w:rsidRPr="00A1745F" w:rsidRDefault="00905975" w:rsidP="00774D99">
      <w:r>
        <w:t>Naming</w:t>
      </w:r>
      <w:r>
        <w:rPr>
          <w:spacing w:val="-6"/>
          <w:rPrChange w:id="2019" w:author="PolicyworkChanges" w:date="2026-01-26T17:00:00Z" w16du:dateUtc="2026-01-27T01:00:00Z">
            <w:rPr/>
          </w:rPrChange>
        </w:rPr>
        <w:t xml:space="preserve"> </w:t>
      </w:r>
      <w:r>
        <w:t>opportunities</w:t>
      </w:r>
      <w:r>
        <w:rPr>
          <w:spacing w:val="-6"/>
          <w:rPrChange w:id="2020" w:author="PolicyworkChanges" w:date="2026-01-26T17:00:00Z" w16du:dateUtc="2026-01-27T01:00:00Z">
            <w:rPr/>
          </w:rPrChange>
        </w:rPr>
        <w:t xml:space="preserve"> </w:t>
      </w:r>
      <w:r>
        <w:t>offered</w:t>
      </w:r>
      <w:r>
        <w:rPr>
          <w:spacing w:val="-6"/>
          <w:rPrChange w:id="2021" w:author="PolicyworkChanges" w:date="2026-01-26T17:00:00Z" w16du:dateUtc="2026-01-27T01:00:00Z">
            <w:rPr/>
          </w:rPrChange>
        </w:rPr>
        <w:t xml:space="preserve"> </w:t>
      </w:r>
      <w:r>
        <w:t>to</w:t>
      </w:r>
      <w:r>
        <w:rPr>
          <w:spacing w:val="-6"/>
          <w:rPrChange w:id="2022" w:author="PolicyworkChanges" w:date="2026-01-26T17:00:00Z" w16du:dateUtc="2026-01-27T01:00:00Z">
            <w:rPr/>
          </w:rPrChange>
        </w:rPr>
        <w:t xml:space="preserve"> </w:t>
      </w:r>
      <w:r>
        <w:t>a</w:t>
      </w:r>
      <w:r>
        <w:rPr>
          <w:spacing w:val="-6"/>
          <w:rPrChange w:id="2023" w:author="PolicyworkChanges" w:date="2026-01-26T17:00:00Z" w16du:dateUtc="2026-01-27T01:00:00Z">
            <w:rPr/>
          </w:rPrChange>
        </w:rPr>
        <w:t xml:space="preserve"> </w:t>
      </w:r>
      <w:r>
        <w:t>donor</w:t>
      </w:r>
      <w:r>
        <w:rPr>
          <w:spacing w:val="-6"/>
          <w:rPrChange w:id="2024" w:author="PolicyworkChanges" w:date="2026-01-26T17:00:00Z" w16du:dateUtc="2026-01-27T01:00:00Z">
            <w:rPr/>
          </w:rPrChange>
        </w:rPr>
        <w:t xml:space="preserve"> </w:t>
      </w:r>
      <w:r>
        <w:t>for</w:t>
      </w:r>
      <w:r>
        <w:rPr>
          <w:spacing w:val="-6"/>
          <w:rPrChange w:id="2025" w:author="PolicyworkChanges" w:date="2026-01-26T17:00:00Z" w16du:dateUtc="2026-01-27T01:00:00Z">
            <w:rPr/>
          </w:rPrChange>
        </w:rPr>
        <w:t xml:space="preserve"> </w:t>
      </w:r>
      <w:r>
        <w:t>a</w:t>
      </w:r>
      <w:r>
        <w:rPr>
          <w:spacing w:val="-6"/>
          <w:rPrChange w:id="2026" w:author="PolicyworkChanges" w:date="2026-01-26T17:00:00Z" w16du:dateUtc="2026-01-27T01:00:00Z">
            <w:rPr/>
          </w:rPrChange>
        </w:rPr>
        <w:t xml:space="preserve"> </w:t>
      </w:r>
      <w:r>
        <w:t>specified</w:t>
      </w:r>
      <w:r>
        <w:rPr>
          <w:spacing w:val="-6"/>
          <w:rPrChange w:id="2027" w:author="PolicyworkChanges" w:date="2026-01-26T17:00:00Z" w16du:dateUtc="2026-01-27T01:00:00Z">
            <w:rPr/>
          </w:rPrChange>
        </w:rPr>
        <w:t xml:space="preserve"> </w:t>
      </w:r>
      <w:r>
        <w:t>time</w:t>
      </w:r>
      <w:r>
        <w:rPr>
          <w:spacing w:val="-6"/>
          <w:rPrChange w:id="2028" w:author="PolicyworkChanges" w:date="2026-01-26T17:00:00Z" w16du:dateUtc="2026-01-27T01:00:00Z">
            <w:rPr/>
          </w:rPrChange>
        </w:rPr>
        <w:t xml:space="preserve"> </w:t>
      </w:r>
      <w:r>
        <w:t>period</w:t>
      </w:r>
      <w:r>
        <w:rPr>
          <w:spacing w:val="-6"/>
          <w:rPrChange w:id="2029" w:author="PolicyworkChanges" w:date="2026-01-26T17:00:00Z" w16du:dateUtc="2026-01-27T01:00:00Z">
            <w:rPr/>
          </w:rPrChange>
        </w:rPr>
        <w:t xml:space="preserve"> </w:t>
      </w:r>
      <w:r>
        <w:t>(as</w:t>
      </w:r>
      <w:r>
        <w:rPr>
          <w:spacing w:val="-6"/>
          <w:rPrChange w:id="2030" w:author="PolicyworkChanges" w:date="2026-01-26T17:00:00Z" w16du:dateUtc="2026-01-27T01:00:00Z">
            <w:rPr/>
          </w:rPrChange>
        </w:rPr>
        <w:t xml:space="preserve"> </w:t>
      </w:r>
      <w:r>
        <w:t>opposed</w:t>
      </w:r>
      <w:r>
        <w:rPr>
          <w:spacing w:val="-6"/>
          <w:rPrChange w:id="2031" w:author="PolicyworkChanges" w:date="2026-01-26T17:00:00Z" w16du:dateUtc="2026-01-27T01:00:00Z">
            <w:rPr/>
          </w:rPrChange>
        </w:rPr>
        <w:t xml:space="preserve"> </w:t>
      </w:r>
      <w:r>
        <w:t>to</w:t>
      </w:r>
      <w:r>
        <w:rPr>
          <w:spacing w:val="-6"/>
          <w:rPrChange w:id="2032" w:author="PolicyworkChanges" w:date="2026-01-26T17:00:00Z" w16du:dateUtc="2026-01-27T01:00:00Z">
            <w:rPr/>
          </w:rPrChange>
        </w:rPr>
        <w:t xml:space="preserve"> </w:t>
      </w:r>
      <w:r>
        <w:t>a</w:t>
      </w:r>
      <w:r>
        <w:rPr>
          <w:spacing w:val="-6"/>
          <w:rPrChange w:id="2033" w:author="PolicyworkChanges" w:date="2026-01-26T17:00:00Z" w16du:dateUtc="2026-01-27T01:00:00Z">
            <w:rPr/>
          </w:rPrChange>
        </w:rPr>
        <w:t xml:space="preserve"> </w:t>
      </w:r>
      <w:r>
        <w:t>permanent</w:t>
      </w:r>
      <w:r>
        <w:rPr>
          <w:spacing w:val="-6"/>
          <w:rPrChange w:id="2034" w:author="PolicyworkChanges" w:date="2026-01-26T17:00:00Z" w16du:dateUtc="2026-01-27T01:00:00Z">
            <w:rPr/>
          </w:rPrChange>
        </w:rPr>
        <w:t xml:space="preserve"> </w:t>
      </w:r>
      <w:r>
        <w:t>naming</w:t>
      </w:r>
      <w:r>
        <w:rPr>
          <w:spacing w:val="-6"/>
          <w:rPrChange w:id="2035" w:author="PolicyworkChanges" w:date="2026-01-26T17:00:00Z" w16du:dateUtc="2026-01-27T01:00:00Z">
            <w:rPr/>
          </w:rPrChange>
        </w:rPr>
        <w:t xml:space="preserve"> </w:t>
      </w:r>
      <w:r>
        <w:t>opportunity)</w:t>
      </w:r>
      <w:r>
        <w:rPr>
          <w:spacing w:val="-6"/>
          <w:rPrChange w:id="2036" w:author="PolicyworkChanges" w:date="2026-01-26T17:00:00Z" w16du:dateUtc="2026-01-27T01:00:00Z">
            <w:rPr/>
          </w:rPrChange>
        </w:rPr>
        <w:t xml:space="preserve"> </w:t>
      </w:r>
      <w:r>
        <w:t>may</w:t>
      </w:r>
      <w:r>
        <w:rPr>
          <w:spacing w:val="-6"/>
          <w:rPrChange w:id="2037" w:author="PolicyworkChanges" w:date="2026-01-26T17:00:00Z" w16du:dateUtc="2026-01-27T01:00:00Z">
            <w:rPr/>
          </w:rPrChange>
        </w:rPr>
        <w:t xml:space="preserve"> </w:t>
      </w:r>
      <w:r>
        <w:t>be</w:t>
      </w:r>
      <w:r>
        <w:rPr>
          <w:spacing w:val="-6"/>
          <w:rPrChange w:id="2038" w:author="PolicyworkChanges" w:date="2026-01-26T17:00:00Z" w16du:dateUtc="2026-01-27T01:00:00Z">
            <w:rPr/>
          </w:rPrChange>
        </w:rPr>
        <w:t xml:space="preserve"> </w:t>
      </w:r>
      <w:r>
        <w:t>available</w:t>
      </w:r>
      <w:r>
        <w:rPr>
          <w:spacing w:val="-6"/>
          <w:rPrChange w:id="2039" w:author="PolicyworkChanges" w:date="2026-01-26T17:00:00Z" w16du:dateUtc="2026-01-27T01:00:00Z">
            <w:rPr/>
          </w:rPrChange>
        </w:rPr>
        <w:t xml:space="preserve"> </w:t>
      </w:r>
      <w:r>
        <w:t>at</w:t>
      </w:r>
      <w:r>
        <w:rPr>
          <w:spacing w:val="-6"/>
          <w:rPrChange w:id="2040" w:author="PolicyworkChanges" w:date="2026-01-26T17:00:00Z" w16du:dateUtc="2026-01-27T01:00:00Z">
            <w:rPr/>
          </w:rPrChange>
        </w:rPr>
        <w:t xml:space="preserve"> </w:t>
      </w:r>
      <w:r>
        <w:t>the discretion</w:t>
      </w:r>
      <w:r>
        <w:rPr>
          <w:spacing w:val="-6"/>
          <w:rPrChange w:id="2041" w:author="PolicyworkChanges" w:date="2026-01-26T17:00:00Z" w16du:dateUtc="2026-01-27T01:00:00Z">
            <w:rPr/>
          </w:rPrChange>
        </w:rPr>
        <w:t xml:space="preserve"> </w:t>
      </w:r>
      <w:r>
        <w:t>of</w:t>
      </w:r>
      <w:r>
        <w:rPr>
          <w:spacing w:val="-6"/>
          <w:rPrChange w:id="2042" w:author="PolicyworkChanges" w:date="2026-01-26T17:00:00Z" w16du:dateUtc="2026-01-27T01:00:00Z">
            <w:rPr/>
          </w:rPrChange>
        </w:rPr>
        <w:t xml:space="preserve"> </w:t>
      </w:r>
      <w:r>
        <w:t>the</w:t>
      </w:r>
      <w:r>
        <w:rPr>
          <w:spacing w:val="-6"/>
          <w:rPrChange w:id="2043" w:author="PolicyworkChanges" w:date="2026-01-26T17:00:00Z" w16du:dateUtc="2026-01-27T01:00:00Z">
            <w:rPr/>
          </w:rPrChange>
        </w:rPr>
        <w:t xml:space="preserve"> </w:t>
      </w:r>
      <w:r>
        <w:t>University</w:t>
      </w:r>
      <w:r>
        <w:rPr>
          <w:spacing w:val="-6"/>
          <w:rPrChange w:id="2044" w:author="PolicyworkChanges" w:date="2026-01-26T17:00:00Z" w16du:dateUtc="2026-01-27T01:00:00Z">
            <w:rPr/>
          </w:rPrChange>
        </w:rPr>
        <w:t xml:space="preserve"> </w:t>
      </w:r>
      <w:r>
        <w:t>President,</w:t>
      </w:r>
      <w:r>
        <w:rPr>
          <w:spacing w:val="-6"/>
          <w:rPrChange w:id="2045" w:author="PolicyworkChanges" w:date="2026-01-26T17:00:00Z" w16du:dateUtc="2026-01-27T01:00:00Z">
            <w:rPr/>
          </w:rPrChange>
        </w:rPr>
        <w:t xml:space="preserve"> </w:t>
      </w:r>
      <w:r>
        <w:t>based</w:t>
      </w:r>
      <w:r>
        <w:rPr>
          <w:spacing w:val="-6"/>
          <w:rPrChange w:id="2046" w:author="PolicyworkChanges" w:date="2026-01-26T17:00:00Z" w16du:dateUtc="2026-01-27T01:00:00Z">
            <w:rPr/>
          </w:rPrChange>
        </w:rPr>
        <w:t xml:space="preserve"> </w:t>
      </w:r>
      <w:r>
        <w:t>on</w:t>
      </w:r>
      <w:r>
        <w:rPr>
          <w:spacing w:val="-6"/>
          <w:rPrChange w:id="2047" w:author="PolicyworkChanges" w:date="2026-01-26T17:00:00Z" w16du:dateUtc="2026-01-27T01:00:00Z">
            <w:rPr/>
          </w:rPrChange>
        </w:rPr>
        <w:t xml:space="preserve"> </w:t>
      </w:r>
      <w:r>
        <w:t>recommendations</w:t>
      </w:r>
      <w:r>
        <w:rPr>
          <w:spacing w:val="-6"/>
          <w:rPrChange w:id="2048" w:author="PolicyworkChanges" w:date="2026-01-26T17:00:00Z" w16du:dateUtc="2026-01-27T01:00:00Z">
            <w:rPr/>
          </w:rPrChange>
        </w:rPr>
        <w:t xml:space="preserve"> </w:t>
      </w:r>
      <w:r>
        <w:t>from</w:t>
      </w:r>
      <w:r>
        <w:rPr>
          <w:spacing w:val="-6"/>
          <w:rPrChange w:id="2049" w:author="PolicyworkChanges" w:date="2026-01-26T17:00:00Z" w16du:dateUtc="2026-01-27T01:00:00Z">
            <w:rPr/>
          </w:rPrChange>
        </w:rPr>
        <w:t xml:space="preserve"> </w:t>
      </w:r>
      <w:del w:id="2050" w:author="PolicyworkChanges" w:date="2026-01-26T17:00:00Z" w16du:dateUtc="2026-01-27T01:00:00Z">
        <w:r>
          <w:delText>University Development and Alumni Engagement.</w:delText>
        </w:r>
      </w:del>
      <w:ins w:id="2051" w:author="PolicyworkChanges" w:date="2026-01-26T17:00:00Z" w16du:dateUtc="2026-01-27T01:00:00Z">
        <w:r>
          <w:t>UDAE.</w:t>
        </w:r>
      </w:ins>
      <w:r>
        <w:rPr>
          <w:spacing w:val="-6"/>
          <w:rPrChange w:id="2052" w:author="PolicyworkChanges" w:date="2026-01-26T17:00:00Z" w16du:dateUtc="2026-01-27T01:00:00Z">
            <w:rPr/>
          </w:rPrChange>
        </w:rPr>
        <w:t xml:space="preserve"> </w:t>
      </w:r>
      <w:r>
        <w:t>They</w:t>
      </w:r>
      <w:r>
        <w:rPr>
          <w:spacing w:val="-6"/>
          <w:rPrChange w:id="2053" w:author="PolicyworkChanges" w:date="2026-01-26T17:00:00Z" w16du:dateUtc="2026-01-27T01:00:00Z">
            <w:rPr/>
          </w:rPrChange>
        </w:rPr>
        <w:t xml:space="preserve"> </w:t>
      </w:r>
      <w:r>
        <w:t>will</w:t>
      </w:r>
      <w:r>
        <w:rPr>
          <w:spacing w:val="-6"/>
          <w:rPrChange w:id="2054" w:author="PolicyworkChanges" w:date="2026-01-26T17:00:00Z" w16du:dateUtc="2026-01-27T01:00:00Z">
            <w:rPr/>
          </w:rPrChange>
        </w:rPr>
        <w:t xml:space="preserve"> </w:t>
      </w:r>
      <w:r>
        <w:t>be</w:t>
      </w:r>
      <w:r>
        <w:rPr>
          <w:spacing w:val="-6"/>
          <w:rPrChange w:id="2055" w:author="PolicyworkChanges" w:date="2026-01-26T17:00:00Z" w16du:dateUtc="2026-01-27T01:00:00Z">
            <w:rPr/>
          </w:rPrChange>
        </w:rPr>
        <w:t xml:space="preserve"> </w:t>
      </w:r>
      <w:r>
        <w:t>negotiated</w:t>
      </w:r>
      <w:r>
        <w:rPr>
          <w:spacing w:val="-6"/>
          <w:rPrChange w:id="2056" w:author="PolicyworkChanges" w:date="2026-01-26T17:00:00Z" w16du:dateUtc="2026-01-27T01:00:00Z">
            <w:rPr/>
          </w:rPrChange>
        </w:rPr>
        <w:t xml:space="preserve"> </w:t>
      </w:r>
      <w:r>
        <w:t>on</w:t>
      </w:r>
      <w:r>
        <w:rPr>
          <w:spacing w:val="-6"/>
          <w:rPrChange w:id="2057" w:author="PolicyworkChanges" w:date="2026-01-26T17:00:00Z" w16du:dateUtc="2026-01-27T01:00:00Z">
            <w:rPr/>
          </w:rPrChange>
        </w:rPr>
        <w:t xml:space="preserve"> </w:t>
      </w:r>
      <w:r>
        <w:t>a</w:t>
      </w:r>
      <w:r>
        <w:rPr>
          <w:spacing w:val="-6"/>
          <w:rPrChange w:id="2058" w:author="PolicyworkChanges" w:date="2026-01-26T17:00:00Z" w16du:dateUtc="2026-01-27T01:00:00Z">
            <w:rPr/>
          </w:rPrChange>
        </w:rPr>
        <w:t xml:space="preserve"> </w:t>
      </w:r>
      <w:r>
        <w:t>case-by-case basis,</w:t>
      </w:r>
      <w:r>
        <w:rPr>
          <w:spacing w:val="-8"/>
          <w:rPrChange w:id="2059" w:author="PolicyworkChanges" w:date="2026-01-26T17:00:00Z" w16du:dateUtc="2026-01-27T01:00:00Z">
            <w:rPr/>
          </w:rPrChange>
        </w:rPr>
        <w:t xml:space="preserve"> </w:t>
      </w:r>
      <w:r>
        <w:t>based</w:t>
      </w:r>
      <w:r>
        <w:rPr>
          <w:spacing w:val="-8"/>
          <w:rPrChange w:id="2060" w:author="PolicyworkChanges" w:date="2026-01-26T17:00:00Z" w16du:dateUtc="2026-01-27T01:00:00Z">
            <w:rPr/>
          </w:rPrChange>
        </w:rPr>
        <w:t xml:space="preserve"> </w:t>
      </w:r>
      <w:r>
        <w:t>on</w:t>
      </w:r>
      <w:r>
        <w:rPr>
          <w:spacing w:val="-8"/>
          <w:rPrChange w:id="2061" w:author="PolicyworkChanges" w:date="2026-01-26T17:00:00Z" w16du:dateUtc="2026-01-27T01:00:00Z">
            <w:rPr/>
          </w:rPrChange>
        </w:rPr>
        <w:t xml:space="preserve"> </w:t>
      </w:r>
      <w:r>
        <w:t>the</w:t>
      </w:r>
      <w:r>
        <w:rPr>
          <w:spacing w:val="-8"/>
          <w:rPrChange w:id="2062" w:author="PolicyworkChanges" w:date="2026-01-26T17:00:00Z" w16du:dateUtc="2026-01-27T01:00:00Z">
            <w:rPr/>
          </w:rPrChange>
        </w:rPr>
        <w:t xml:space="preserve"> </w:t>
      </w:r>
      <w:r>
        <w:t>benefit</w:t>
      </w:r>
      <w:r>
        <w:rPr>
          <w:spacing w:val="-8"/>
          <w:rPrChange w:id="2063" w:author="PolicyworkChanges" w:date="2026-01-26T17:00:00Z" w16du:dateUtc="2026-01-27T01:00:00Z">
            <w:rPr/>
          </w:rPrChange>
        </w:rPr>
        <w:t xml:space="preserve"> </w:t>
      </w:r>
      <w:r>
        <w:t>to</w:t>
      </w:r>
      <w:r>
        <w:rPr>
          <w:spacing w:val="-8"/>
          <w:rPrChange w:id="2064" w:author="PolicyworkChanges" w:date="2026-01-26T17:00:00Z" w16du:dateUtc="2026-01-27T01:00:00Z">
            <w:rPr/>
          </w:rPrChange>
        </w:rPr>
        <w:t xml:space="preserve"> </w:t>
      </w:r>
      <w:r>
        <w:t>the</w:t>
      </w:r>
      <w:r>
        <w:rPr>
          <w:spacing w:val="-8"/>
          <w:rPrChange w:id="2065" w:author="PolicyworkChanges" w:date="2026-01-26T17:00:00Z" w16du:dateUtc="2026-01-27T01:00:00Z">
            <w:rPr/>
          </w:rPrChange>
        </w:rPr>
        <w:t xml:space="preserve"> </w:t>
      </w:r>
      <w:r>
        <w:t>University.</w:t>
      </w:r>
    </w:p>
    <w:p w14:paraId="449AC672" w14:textId="65118BCA" w:rsidR="001F306D" w:rsidRPr="00774D99" w:rsidRDefault="00774D99" w:rsidP="00774D99">
      <w:pPr>
        <w:pStyle w:val="Heading1"/>
      </w:pPr>
      <w:r>
        <w:t>719 Physical Memorials</w:t>
      </w:r>
    </w:p>
    <w:p w14:paraId="00BBCE7F" w14:textId="6628C692" w:rsidR="001F306D" w:rsidRPr="00774D99" w:rsidRDefault="00774D99" w:rsidP="00774D99">
      <w:pPr>
        <w:pStyle w:val="Heading2"/>
      </w:pPr>
      <w:r>
        <w:t>719.1 Physical Memorials Honoring Individuals</w:t>
      </w:r>
    </w:p>
    <w:p w14:paraId="3FED91C3" w14:textId="14DA0FF5" w:rsidR="001F306D" w:rsidRPr="00772E87" w:rsidRDefault="5ADCB346" w:rsidP="00774D99">
      <w:r>
        <w:rPr>
          <w:spacing w:val="-6"/>
          <w:rPrChange w:id="2066" w:author="PolicyworkChanges" w:date="2026-01-26T17:00:00Z">
            <w:rPr/>
          </w:rPrChange>
        </w:rPr>
        <w:t xml:space="preserve">Proposals for physical memorials honoring deceased students, faculty, staff, </w:t>
      </w:r>
      <w:ins w:id="2067" w:author="PolicyworkChanges" w:date="2026-01-26T17:00:00Z" w16du:dateUtc="2026-01-27T01:00:00Z">
        <w:r>
          <w:t xml:space="preserve">alumni, </w:t>
        </w:r>
      </w:ins>
      <w:r>
        <w:t xml:space="preserve">or friends of the University shall be presented to the </w:t>
      </w:r>
      <w:del w:id="2068" w:author="PolicyworkChanges" w:date="2026-01-26T17:00:00Z">
        <w:r>
          <w:delText>Vice President for University Development and Alumni Engagement</w:delText>
        </w:r>
      </w:del>
      <w:ins w:id="2069" w:author="PolicyworkChanges" w:date="2026-01-26T17:00:00Z" w16du:dateUtc="2026-01-27T01:00:00Z">
        <w:r>
          <w:t>VPUDAE</w:t>
        </w:r>
      </w:ins>
      <w:r>
        <w:t>, who will refer them to the Landscape Advisory Committee</w:t>
      </w:r>
      <w:del w:id="2070" w:author="PolicyworkChanges" w:date="2026-01-26T17:00:00Z" w16du:dateUtc="2026-01-27T01:00:00Z">
        <w:r>
          <w:delText>, a subcommittee of the Campus Planning Committee</w:delText>
        </w:r>
      </w:del>
      <w:r>
        <w:t xml:space="preserve">. The Landscape Advisory Committee shall review each proposal for its fit into the context of the campus’ physical environment, both existing and proposed. The findings and recommendations of the committee shall be submitted to </w:t>
      </w:r>
      <w:del w:id="2071" w:author="PolicyworkChanges" w:date="2026-01-26T17:00:00Z">
        <w:r>
          <w:delText>University Development and Alumni Engagement</w:delText>
        </w:r>
      </w:del>
      <w:ins w:id="2072" w:author="PolicyworkChanges" w:date="2026-01-26T17:00:00Z">
        <w:r>
          <w:t>UDAE</w:t>
        </w:r>
      </w:ins>
      <w:r>
        <w:t xml:space="preserve"> for further development and implementation. Final review and approval shall be by the</w:t>
      </w:r>
      <w:ins w:id="2073" w:author="PolicyworkChanges" w:date="2026-01-26T17:00:00Z">
        <w:r>
          <w:t xml:space="preserve"> University</w:t>
        </w:r>
      </w:ins>
      <w:r>
        <w:t xml:space="preserve"> President.</w:t>
      </w:r>
    </w:p>
    <w:p w14:paraId="17FDC574" w14:textId="0CA2F22A" w:rsidR="001F306D" w:rsidRPr="00772E87" w:rsidRDefault="5ADCB346" w:rsidP="00774D99">
      <w:r>
        <w:rPr>
          <w:spacing w:val="-2"/>
          <w:rPrChange w:id="2074" w:author="PolicyworkChanges" w:date="2026-01-26T17:00:00Z" w16du:dateUtc="2026-01-27T01:00:00Z">
            <w:rPr/>
          </w:rPrChange>
        </w:rPr>
        <w:t>The</w:t>
      </w:r>
      <w:r>
        <w:rPr>
          <w:spacing w:val="-12"/>
          <w:rPrChange w:id="2075" w:author="PolicyworkChanges" w:date="2026-01-26T17:00:00Z" w16du:dateUtc="2026-01-27T01:00:00Z">
            <w:rPr/>
          </w:rPrChange>
        </w:rPr>
        <w:t xml:space="preserve"> </w:t>
      </w:r>
      <w:r>
        <w:rPr>
          <w:spacing w:val="-2"/>
          <w:rPrChange w:id="2076" w:author="PolicyworkChanges" w:date="2026-01-26T17:00:00Z" w16du:dateUtc="2026-01-27T01:00:00Z">
            <w:rPr/>
          </w:rPrChange>
        </w:rPr>
        <w:t>University</w:t>
      </w:r>
      <w:r>
        <w:rPr>
          <w:spacing w:val="-11"/>
          <w:rPrChange w:id="2077" w:author="PolicyworkChanges" w:date="2026-01-26T17:00:00Z" w16du:dateUtc="2026-01-27T01:00:00Z">
            <w:rPr/>
          </w:rPrChange>
        </w:rPr>
        <w:t xml:space="preserve"> </w:t>
      </w:r>
      <w:r>
        <w:rPr>
          <w:spacing w:val="-2"/>
          <w:rPrChange w:id="2078" w:author="PolicyworkChanges" w:date="2026-01-26T17:00:00Z" w16du:dateUtc="2026-01-27T01:00:00Z">
            <w:rPr/>
          </w:rPrChange>
        </w:rPr>
        <w:t>requires</w:t>
      </w:r>
      <w:r>
        <w:rPr>
          <w:spacing w:val="-11"/>
          <w:rPrChange w:id="2079" w:author="PolicyworkChanges" w:date="2026-01-26T17:00:00Z" w16du:dateUtc="2026-01-27T01:00:00Z">
            <w:rPr/>
          </w:rPrChange>
        </w:rPr>
        <w:t xml:space="preserve"> </w:t>
      </w:r>
      <w:r>
        <w:rPr>
          <w:spacing w:val="-2"/>
          <w:rPrChange w:id="2080" w:author="PolicyworkChanges" w:date="2026-01-26T17:00:00Z" w16du:dateUtc="2026-01-27T01:00:00Z">
            <w:rPr/>
          </w:rPrChange>
        </w:rPr>
        <w:t>that</w:t>
      </w:r>
      <w:r>
        <w:rPr>
          <w:spacing w:val="-11"/>
          <w:rPrChange w:id="2081" w:author="PolicyworkChanges" w:date="2026-01-26T17:00:00Z" w16du:dateUtc="2026-01-27T01:00:00Z">
            <w:rPr/>
          </w:rPrChange>
        </w:rPr>
        <w:t xml:space="preserve"> </w:t>
      </w:r>
      <w:r>
        <w:rPr>
          <w:spacing w:val="-2"/>
          <w:rPrChange w:id="2082" w:author="PolicyworkChanges" w:date="2026-01-26T17:00:00Z" w16du:dateUtc="2026-01-27T01:00:00Z">
            <w:rPr/>
          </w:rPrChange>
        </w:rPr>
        <w:t>all</w:t>
      </w:r>
      <w:r>
        <w:rPr>
          <w:spacing w:val="-11"/>
          <w:rPrChange w:id="2083" w:author="PolicyworkChanges" w:date="2026-01-26T17:00:00Z" w16du:dateUtc="2026-01-27T01:00:00Z">
            <w:rPr/>
          </w:rPrChange>
        </w:rPr>
        <w:t xml:space="preserve"> </w:t>
      </w:r>
      <w:r>
        <w:rPr>
          <w:spacing w:val="-2"/>
          <w:rPrChange w:id="2084" w:author="PolicyworkChanges" w:date="2026-01-26T17:00:00Z" w16du:dateUtc="2026-01-27T01:00:00Z">
            <w:rPr/>
          </w:rPrChange>
        </w:rPr>
        <w:t>persons</w:t>
      </w:r>
      <w:r>
        <w:rPr>
          <w:spacing w:val="-12"/>
          <w:rPrChange w:id="2085" w:author="PolicyworkChanges" w:date="2026-01-26T17:00:00Z" w16du:dateUtc="2026-01-27T01:00:00Z">
            <w:rPr/>
          </w:rPrChange>
        </w:rPr>
        <w:t xml:space="preserve"> </w:t>
      </w:r>
      <w:r>
        <w:rPr>
          <w:spacing w:val="-2"/>
          <w:rPrChange w:id="2086" w:author="PolicyworkChanges" w:date="2026-01-26T17:00:00Z" w16du:dateUtc="2026-01-27T01:00:00Z">
            <w:rPr/>
          </w:rPrChange>
        </w:rPr>
        <w:t>honored</w:t>
      </w:r>
      <w:r>
        <w:rPr>
          <w:spacing w:val="-11"/>
          <w:rPrChange w:id="2087" w:author="PolicyworkChanges" w:date="2026-01-26T17:00:00Z" w16du:dateUtc="2026-01-27T01:00:00Z">
            <w:rPr/>
          </w:rPrChange>
        </w:rPr>
        <w:t xml:space="preserve"> </w:t>
      </w:r>
      <w:r>
        <w:rPr>
          <w:spacing w:val="-2"/>
          <w:rPrChange w:id="2088" w:author="PolicyworkChanges" w:date="2026-01-26T17:00:00Z" w16du:dateUtc="2026-01-27T01:00:00Z">
            <w:rPr/>
          </w:rPrChange>
        </w:rPr>
        <w:t>through</w:t>
      </w:r>
      <w:r>
        <w:rPr>
          <w:spacing w:val="-11"/>
          <w:rPrChange w:id="2089" w:author="PolicyworkChanges" w:date="2026-01-26T17:00:00Z" w16du:dateUtc="2026-01-27T01:00:00Z">
            <w:rPr/>
          </w:rPrChange>
        </w:rPr>
        <w:t xml:space="preserve"> </w:t>
      </w:r>
      <w:r>
        <w:rPr>
          <w:spacing w:val="-2"/>
          <w:rPrChange w:id="2090" w:author="PolicyworkChanges" w:date="2026-01-26T17:00:00Z" w16du:dateUtc="2026-01-27T01:00:00Z">
            <w:rPr/>
          </w:rPrChange>
        </w:rPr>
        <w:t>a</w:t>
      </w:r>
      <w:r>
        <w:rPr>
          <w:spacing w:val="-11"/>
          <w:rPrChange w:id="2091" w:author="PolicyworkChanges" w:date="2026-01-26T17:00:00Z" w16du:dateUtc="2026-01-27T01:00:00Z">
            <w:rPr/>
          </w:rPrChange>
        </w:rPr>
        <w:t xml:space="preserve"> </w:t>
      </w:r>
      <w:r>
        <w:rPr>
          <w:spacing w:val="-2"/>
          <w:rPrChange w:id="2092" w:author="PolicyworkChanges" w:date="2026-01-26T17:00:00Z" w16du:dateUtc="2026-01-27T01:00:00Z">
            <w:rPr/>
          </w:rPrChange>
        </w:rPr>
        <w:t>physical</w:t>
      </w:r>
      <w:r>
        <w:rPr>
          <w:spacing w:val="-11"/>
          <w:rPrChange w:id="2093" w:author="PolicyworkChanges" w:date="2026-01-26T17:00:00Z" w16du:dateUtc="2026-01-27T01:00:00Z">
            <w:rPr/>
          </w:rPrChange>
        </w:rPr>
        <w:t xml:space="preserve"> </w:t>
      </w:r>
      <w:r>
        <w:rPr>
          <w:spacing w:val="-2"/>
          <w:rPrChange w:id="2094" w:author="PolicyworkChanges" w:date="2026-01-26T17:00:00Z" w16du:dateUtc="2026-01-27T01:00:00Z">
            <w:rPr/>
          </w:rPrChange>
        </w:rPr>
        <w:t>memorial</w:t>
      </w:r>
      <w:r>
        <w:rPr>
          <w:spacing w:val="-12"/>
          <w:rPrChange w:id="2095" w:author="PolicyworkChanges" w:date="2026-01-26T17:00:00Z" w16du:dateUtc="2026-01-27T01:00:00Z">
            <w:rPr/>
          </w:rPrChange>
        </w:rPr>
        <w:t xml:space="preserve"> </w:t>
      </w:r>
      <w:r>
        <w:rPr>
          <w:spacing w:val="-2"/>
          <w:rPrChange w:id="2096" w:author="PolicyworkChanges" w:date="2026-01-26T17:00:00Z" w16du:dateUtc="2026-01-27T01:00:00Z">
            <w:rPr/>
          </w:rPrChange>
        </w:rPr>
        <w:t>shall</w:t>
      </w:r>
      <w:r>
        <w:rPr>
          <w:spacing w:val="-11"/>
          <w:rPrChange w:id="2097" w:author="PolicyworkChanges" w:date="2026-01-26T17:00:00Z" w16du:dateUtc="2026-01-27T01:00:00Z">
            <w:rPr/>
          </w:rPrChange>
        </w:rPr>
        <w:t xml:space="preserve"> </w:t>
      </w:r>
      <w:r>
        <w:rPr>
          <w:spacing w:val="-2"/>
          <w:rPrChange w:id="2098" w:author="PolicyworkChanges" w:date="2026-01-26T17:00:00Z" w16du:dateUtc="2026-01-27T01:00:00Z">
            <w:rPr/>
          </w:rPrChange>
        </w:rPr>
        <w:t>have</w:t>
      </w:r>
      <w:r>
        <w:rPr>
          <w:spacing w:val="-11"/>
          <w:rPrChange w:id="2099" w:author="PolicyworkChanges" w:date="2026-01-26T17:00:00Z" w16du:dateUtc="2026-01-27T01:00:00Z">
            <w:rPr/>
          </w:rPrChange>
        </w:rPr>
        <w:t xml:space="preserve"> </w:t>
      </w:r>
      <w:r>
        <w:rPr>
          <w:spacing w:val="-2"/>
          <w:rPrChange w:id="2100" w:author="PolicyworkChanges" w:date="2026-01-26T17:00:00Z" w16du:dateUtc="2026-01-27T01:00:00Z">
            <w:rPr/>
          </w:rPrChange>
        </w:rPr>
        <w:t>been</w:t>
      </w:r>
      <w:r>
        <w:rPr>
          <w:spacing w:val="-11"/>
          <w:rPrChange w:id="2101" w:author="PolicyworkChanges" w:date="2026-01-26T17:00:00Z" w16du:dateUtc="2026-01-27T01:00:00Z">
            <w:rPr/>
          </w:rPrChange>
        </w:rPr>
        <w:t xml:space="preserve"> </w:t>
      </w:r>
      <w:r>
        <w:t xml:space="preserve">deceased </w:t>
      </w:r>
      <w:ins w:id="2102" w:author="PolicyworkChanges" w:date="2026-01-26T17:00:00Z" w16du:dateUtc="2026-01-27T01:00:00Z">
        <w:r>
          <w:t xml:space="preserve">for </w:t>
        </w:r>
      </w:ins>
      <w:r>
        <w:t xml:space="preserve">a minimum time period of one year. Exceptions to this time limit may be considered in extraordinary circumstances by the </w:t>
      </w:r>
      <w:del w:id="2103" w:author="PolicyworkChanges" w:date="2026-01-26T17:00:00Z" w16du:dateUtc="2026-01-27T01:00:00Z">
        <w:r>
          <w:delText>Vice President for University Development and Alumni Engagement</w:delText>
        </w:r>
      </w:del>
      <w:ins w:id="2104" w:author="PolicyworkChanges" w:date="2026-01-26T17:00:00Z" w16du:dateUtc="2026-01-27T01:00:00Z">
        <w:r>
          <w:t>VPUDAE</w:t>
        </w:r>
      </w:ins>
      <w:r>
        <w:t xml:space="preserve"> in consultation with the Vice President for Administration and Finance.</w:t>
      </w:r>
    </w:p>
    <w:p w14:paraId="7D8CA963" w14:textId="6230E5A9" w:rsidR="001F306D" w:rsidRPr="00772E87" w:rsidRDefault="00905975" w:rsidP="00774D99">
      <w:r>
        <w:rPr>
          <w:spacing w:val="-4"/>
          <w:rPrChange w:id="2105" w:author="PolicyworkChanges" w:date="2026-01-26T17:00:00Z" w16du:dateUtc="2026-01-27T01:00:00Z">
            <w:rPr/>
          </w:rPrChange>
        </w:rPr>
        <w:t>Physical</w:t>
      </w:r>
      <w:r>
        <w:rPr>
          <w:spacing w:val="-9"/>
          <w:rPrChange w:id="2106" w:author="PolicyworkChanges" w:date="2026-01-26T17:00:00Z" w16du:dateUtc="2026-01-27T01:00:00Z">
            <w:rPr/>
          </w:rPrChange>
        </w:rPr>
        <w:t xml:space="preserve"> </w:t>
      </w:r>
      <w:r>
        <w:rPr>
          <w:spacing w:val="-4"/>
          <w:rPrChange w:id="2107" w:author="PolicyworkChanges" w:date="2026-01-26T17:00:00Z" w16du:dateUtc="2026-01-27T01:00:00Z">
            <w:rPr/>
          </w:rPrChange>
        </w:rPr>
        <w:t>memorials</w:t>
      </w:r>
      <w:r>
        <w:rPr>
          <w:spacing w:val="-9"/>
          <w:rPrChange w:id="2108" w:author="PolicyworkChanges" w:date="2026-01-26T17:00:00Z" w16du:dateUtc="2026-01-27T01:00:00Z">
            <w:rPr/>
          </w:rPrChange>
        </w:rPr>
        <w:t xml:space="preserve"> </w:t>
      </w:r>
      <w:r>
        <w:rPr>
          <w:spacing w:val="-4"/>
          <w:rPrChange w:id="2109" w:author="PolicyworkChanges" w:date="2026-01-26T17:00:00Z" w16du:dateUtc="2026-01-27T01:00:00Z">
            <w:rPr/>
          </w:rPrChange>
        </w:rPr>
        <w:t>shall</w:t>
      </w:r>
      <w:r>
        <w:rPr>
          <w:spacing w:val="-9"/>
          <w:rPrChange w:id="2110" w:author="PolicyworkChanges" w:date="2026-01-26T17:00:00Z" w16du:dateUtc="2026-01-27T01:00:00Z">
            <w:rPr/>
          </w:rPrChange>
        </w:rPr>
        <w:t xml:space="preserve"> </w:t>
      </w:r>
      <w:r>
        <w:rPr>
          <w:spacing w:val="-4"/>
          <w:rPrChange w:id="2111" w:author="PolicyworkChanges" w:date="2026-01-26T17:00:00Z" w16du:dateUtc="2026-01-27T01:00:00Z">
            <w:rPr/>
          </w:rPrChange>
        </w:rPr>
        <w:t>be</w:t>
      </w:r>
      <w:r>
        <w:rPr>
          <w:spacing w:val="-9"/>
          <w:rPrChange w:id="2112" w:author="PolicyworkChanges" w:date="2026-01-26T17:00:00Z" w16du:dateUtc="2026-01-27T01:00:00Z">
            <w:rPr/>
          </w:rPrChange>
        </w:rPr>
        <w:t xml:space="preserve"> </w:t>
      </w:r>
      <w:r>
        <w:rPr>
          <w:spacing w:val="-4"/>
          <w:rPrChange w:id="2113" w:author="PolicyworkChanges" w:date="2026-01-26T17:00:00Z" w16du:dateUtc="2026-01-27T01:00:00Z">
            <w:rPr/>
          </w:rPrChange>
        </w:rPr>
        <w:t>fully</w:t>
      </w:r>
      <w:r>
        <w:rPr>
          <w:spacing w:val="-9"/>
          <w:rPrChange w:id="2114" w:author="PolicyworkChanges" w:date="2026-01-26T17:00:00Z" w16du:dateUtc="2026-01-27T01:00:00Z">
            <w:rPr/>
          </w:rPrChange>
        </w:rPr>
        <w:t xml:space="preserve"> </w:t>
      </w:r>
      <w:r>
        <w:rPr>
          <w:spacing w:val="-4"/>
          <w:rPrChange w:id="2115" w:author="PolicyworkChanges" w:date="2026-01-26T17:00:00Z" w16du:dateUtc="2026-01-27T01:00:00Z">
            <w:rPr/>
          </w:rPrChange>
        </w:rPr>
        <w:t>funded</w:t>
      </w:r>
      <w:r>
        <w:rPr>
          <w:spacing w:val="-9"/>
          <w:rPrChange w:id="2116" w:author="PolicyworkChanges" w:date="2026-01-26T17:00:00Z" w16du:dateUtc="2026-01-27T01:00:00Z">
            <w:rPr/>
          </w:rPrChange>
        </w:rPr>
        <w:t xml:space="preserve"> </w:t>
      </w:r>
      <w:r>
        <w:rPr>
          <w:spacing w:val="-4"/>
          <w:rPrChange w:id="2117" w:author="PolicyworkChanges" w:date="2026-01-26T17:00:00Z" w16du:dateUtc="2026-01-27T01:00:00Z">
            <w:rPr/>
          </w:rPrChange>
        </w:rPr>
        <w:t>in</w:t>
      </w:r>
      <w:r>
        <w:rPr>
          <w:spacing w:val="-9"/>
          <w:rPrChange w:id="2118" w:author="PolicyworkChanges" w:date="2026-01-26T17:00:00Z" w16du:dateUtc="2026-01-27T01:00:00Z">
            <w:rPr/>
          </w:rPrChange>
        </w:rPr>
        <w:t xml:space="preserve"> </w:t>
      </w:r>
      <w:r>
        <w:rPr>
          <w:spacing w:val="-4"/>
          <w:rPrChange w:id="2119" w:author="PolicyworkChanges" w:date="2026-01-26T17:00:00Z" w16du:dateUtc="2026-01-27T01:00:00Z">
            <w:rPr/>
          </w:rPrChange>
        </w:rPr>
        <w:t>advance</w:t>
      </w:r>
      <w:r>
        <w:rPr>
          <w:spacing w:val="-9"/>
          <w:rPrChange w:id="2120" w:author="PolicyworkChanges" w:date="2026-01-26T17:00:00Z" w16du:dateUtc="2026-01-27T01:00:00Z">
            <w:rPr/>
          </w:rPrChange>
        </w:rPr>
        <w:t xml:space="preserve"> </w:t>
      </w:r>
      <w:r>
        <w:rPr>
          <w:spacing w:val="-4"/>
          <w:rPrChange w:id="2121" w:author="PolicyworkChanges" w:date="2026-01-26T17:00:00Z" w16du:dateUtc="2026-01-27T01:00:00Z">
            <w:rPr/>
          </w:rPrChange>
        </w:rPr>
        <w:t>whereby</w:t>
      </w:r>
      <w:r>
        <w:rPr>
          <w:spacing w:val="-9"/>
          <w:rPrChange w:id="2122" w:author="PolicyworkChanges" w:date="2026-01-26T17:00:00Z" w16du:dateUtc="2026-01-27T01:00:00Z">
            <w:rPr/>
          </w:rPrChange>
        </w:rPr>
        <w:t xml:space="preserve"> </w:t>
      </w:r>
      <w:r>
        <w:rPr>
          <w:spacing w:val="-4"/>
          <w:rPrChange w:id="2123" w:author="PolicyworkChanges" w:date="2026-01-26T17:00:00Z" w16du:dateUtc="2026-01-27T01:00:00Z">
            <w:rPr/>
          </w:rPrChange>
        </w:rPr>
        <w:t>funding</w:t>
      </w:r>
      <w:r>
        <w:rPr>
          <w:spacing w:val="-9"/>
          <w:rPrChange w:id="2124" w:author="PolicyworkChanges" w:date="2026-01-26T17:00:00Z" w16du:dateUtc="2026-01-27T01:00:00Z">
            <w:rPr/>
          </w:rPrChange>
        </w:rPr>
        <w:t xml:space="preserve"> </w:t>
      </w:r>
      <w:r>
        <w:rPr>
          <w:spacing w:val="-4"/>
          <w:rPrChange w:id="2125" w:author="PolicyworkChanges" w:date="2026-01-26T17:00:00Z" w16du:dateUtc="2026-01-27T01:00:00Z">
            <w:rPr/>
          </w:rPrChange>
        </w:rPr>
        <w:t>covers</w:t>
      </w:r>
      <w:r>
        <w:rPr>
          <w:spacing w:val="-9"/>
          <w:rPrChange w:id="2126" w:author="PolicyworkChanges" w:date="2026-01-26T17:00:00Z" w16du:dateUtc="2026-01-27T01:00:00Z">
            <w:rPr/>
          </w:rPrChange>
        </w:rPr>
        <w:t xml:space="preserve"> </w:t>
      </w:r>
      <w:r>
        <w:rPr>
          <w:spacing w:val="-4"/>
          <w:rPrChange w:id="2127" w:author="PolicyworkChanges" w:date="2026-01-26T17:00:00Z" w16du:dateUtc="2026-01-27T01:00:00Z">
            <w:rPr/>
          </w:rPrChange>
        </w:rPr>
        <w:t>the</w:t>
      </w:r>
      <w:r>
        <w:rPr>
          <w:spacing w:val="-9"/>
          <w:rPrChange w:id="2128" w:author="PolicyworkChanges" w:date="2026-01-26T17:00:00Z" w16du:dateUtc="2026-01-27T01:00:00Z">
            <w:rPr/>
          </w:rPrChange>
        </w:rPr>
        <w:t xml:space="preserve"> </w:t>
      </w:r>
      <w:r>
        <w:rPr>
          <w:spacing w:val="-4"/>
          <w:rPrChange w:id="2129" w:author="PolicyworkChanges" w:date="2026-01-26T17:00:00Z" w16du:dateUtc="2026-01-27T01:00:00Z">
            <w:rPr/>
          </w:rPrChange>
        </w:rPr>
        <w:t>gift</w:t>
      </w:r>
      <w:r>
        <w:rPr>
          <w:spacing w:val="-9"/>
          <w:rPrChange w:id="2130" w:author="PolicyworkChanges" w:date="2026-01-26T17:00:00Z" w16du:dateUtc="2026-01-27T01:00:00Z">
            <w:rPr/>
          </w:rPrChange>
        </w:rPr>
        <w:t xml:space="preserve"> </w:t>
      </w:r>
      <w:r>
        <w:rPr>
          <w:spacing w:val="-4"/>
          <w:rPrChange w:id="2131" w:author="PolicyworkChanges" w:date="2026-01-26T17:00:00Z" w16du:dateUtc="2026-01-27T01:00:00Z">
            <w:rPr/>
          </w:rPrChange>
        </w:rPr>
        <w:t>and</w:t>
      </w:r>
      <w:r>
        <w:rPr>
          <w:spacing w:val="-9"/>
          <w:rPrChange w:id="2132" w:author="PolicyworkChanges" w:date="2026-01-26T17:00:00Z" w16du:dateUtc="2026-01-27T01:00:00Z">
            <w:rPr/>
          </w:rPrChange>
        </w:rPr>
        <w:t xml:space="preserve"> </w:t>
      </w:r>
      <w:r>
        <w:rPr>
          <w:spacing w:val="-4"/>
          <w:rPrChange w:id="2133" w:author="PolicyworkChanges" w:date="2026-01-26T17:00:00Z" w16du:dateUtc="2026-01-27T01:00:00Z">
            <w:rPr/>
          </w:rPrChange>
        </w:rPr>
        <w:t>installation.</w:t>
      </w:r>
      <w:r>
        <w:rPr>
          <w:spacing w:val="-9"/>
          <w:rPrChange w:id="2134" w:author="PolicyworkChanges" w:date="2026-01-26T17:00:00Z" w16du:dateUtc="2026-01-27T01:00:00Z">
            <w:rPr/>
          </w:rPrChange>
        </w:rPr>
        <w:t xml:space="preserve"> </w:t>
      </w:r>
      <w:del w:id="2135" w:author="PolicyworkChanges" w:date="2026-01-26T17:00:00Z" w16du:dateUtc="2026-01-27T01:00:00Z">
        <w:r>
          <w:delText>University Development and Alumni Engagement</w:delText>
        </w:r>
      </w:del>
      <w:ins w:id="2136" w:author="PolicyworkChanges" w:date="2026-01-26T17:00:00Z" w16du:dateUtc="2026-01-27T01:00:00Z">
        <w:r>
          <w:rPr>
            <w:spacing w:val="-9"/>
          </w:rPr>
          <w:t>UDAE</w:t>
        </w:r>
      </w:ins>
      <w:r>
        <w:rPr>
          <w:spacing w:val="-4"/>
          <w:rPrChange w:id="2137" w:author="PolicyworkChanges" w:date="2026-01-26T17:00:00Z" w16du:dateUtc="2026-01-27T01:00:00Z">
            <w:rPr/>
          </w:rPrChange>
        </w:rPr>
        <w:t>,</w:t>
      </w:r>
      <w:r>
        <w:rPr>
          <w:spacing w:val="-9"/>
          <w:rPrChange w:id="2138" w:author="PolicyworkChanges" w:date="2026-01-26T17:00:00Z" w16du:dateUtc="2026-01-27T01:00:00Z">
            <w:rPr/>
          </w:rPrChange>
        </w:rPr>
        <w:t xml:space="preserve"> </w:t>
      </w:r>
      <w:r>
        <w:rPr>
          <w:spacing w:val="-4"/>
          <w:rPrChange w:id="2139" w:author="PolicyworkChanges" w:date="2026-01-26T17:00:00Z" w16du:dateUtc="2026-01-27T01:00:00Z">
            <w:rPr/>
          </w:rPrChange>
        </w:rPr>
        <w:t>in</w:t>
      </w:r>
      <w:r>
        <w:rPr>
          <w:spacing w:val="-9"/>
          <w:rPrChange w:id="2140" w:author="PolicyworkChanges" w:date="2026-01-26T17:00:00Z" w16du:dateUtc="2026-01-27T01:00:00Z">
            <w:rPr/>
          </w:rPrChange>
        </w:rPr>
        <w:t xml:space="preserve"> </w:t>
      </w:r>
      <w:r>
        <w:rPr>
          <w:spacing w:val="-4"/>
          <w:rPrChange w:id="2141" w:author="PolicyworkChanges" w:date="2026-01-26T17:00:00Z" w16du:dateUtc="2026-01-27T01:00:00Z">
            <w:rPr/>
          </w:rPrChange>
        </w:rPr>
        <w:t>consultation with</w:t>
      </w:r>
      <w:r>
        <w:rPr>
          <w:spacing w:val="-10"/>
          <w:rPrChange w:id="2142" w:author="PolicyworkChanges" w:date="2026-01-26T17:00:00Z" w16du:dateUtc="2026-01-27T01:00:00Z">
            <w:rPr/>
          </w:rPrChange>
        </w:rPr>
        <w:t xml:space="preserve"> </w:t>
      </w:r>
      <w:r>
        <w:rPr>
          <w:spacing w:val="-4"/>
          <w:rPrChange w:id="2143" w:author="PolicyworkChanges" w:date="2026-01-26T17:00:00Z" w16du:dateUtc="2026-01-27T01:00:00Z">
            <w:rPr/>
          </w:rPrChange>
        </w:rPr>
        <w:t>the</w:t>
      </w:r>
      <w:r>
        <w:rPr>
          <w:spacing w:val="-9"/>
          <w:rPrChange w:id="2144" w:author="PolicyworkChanges" w:date="2026-01-26T17:00:00Z" w16du:dateUtc="2026-01-27T01:00:00Z">
            <w:rPr/>
          </w:rPrChange>
        </w:rPr>
        <w:t xml:space="preserve"> </w:t>
      </w:r>
      <w:r>
        <w:rPr>
          <w:spacing w:val="-4"/>
          <w:rPrChange w:id="2145" w:author="PolicyworkChanges" w:date="2026-01-26T17:00:00Z" w16du:dateUtc="2026-01-27T01:00:00Z">
            <w:rPr/>
          </w:rPrChange>
        </w:rPr>
        <w:t>Landscape</w:t>
      </w:r>
      <w:r>
        <w:rPr>
          <w:spacing w:val="-9"/>
          <w:rPrChange w:id="2146" w:author="PolicyworkChanges" w:date="2026-01-26T17:00:00Z" w16du:dateUtc="2026-01-27T01:00:00Z">
            <w:rPr/>
          </w:rPrChange>
        </w:rPr>
        <w:t xml:space="preserve"> </w:t>
      </w:r>
      <w:r>
        <w:rPr>
          <w:spacing w:val="-4"/>
          <w:rPrChange w:id="2147" w:author="PolicyworkChanges" w:date="2026-01-26T17:00:00Z" w16du:dateUtc="2026-01-27T01:00:00Z">
            <w:rPr/>
          </w:rPrChange>
        </w:rPr>
        <w:t>Advisory</w:t>
      </w:r>
      <w:r>
        <w:rPr>
          <w:spacing w:val="-9"/>
          <w:rPrChange w:id="2148" w:author="PolicyworkChanges" w:date="2026-01-26T17:00:00Z" w16du:dateUtc="2026-01-27T01:00:00Z">
            <w:rPr/>
          </w:rPrChange>
        </w:rPr>
        <w:t xml:space="preserve"> </w:t>
      </w:r>
      <w:r>
        <w:rPr>
          <w:spacing w:val="-4"/>
          <w:rPrChange w:id="2149" w:author="PolicyworkChanges" w:date="2026-01-26T17:00:00Z" w16du:dateUtc="2026-01-27T01:00:00Z">
            <w:rPr/>
          </w:rPrChange>
        </w:rPr>
        <w:t>Committee,</w:t>
      </w:r>
      <w:r>
        <w:rPr>
          <w:spacing w:val="-9"/>
          <w:rPrChange w:id="2150" w:author="PolicyworkChanges" w:date="2026-01-26T17:00:00Z" w16du:dateUtc="2026-01-27T01:00:00Z">
            <w:rPr/>
          </w:rPrChange>
        </w:rPr>
        <w:t xml:space="preserve"> </w:t>
      </w:r>
      <w:r>
        <w:rPr>
          <w:spacing w:val="-4"/>
          <w:rPrChange w:id="2151" w:author="PolicyworkChanges" w:date="2026-01-26T17:00:00Z" w16du:dateUtc="2026-01-27T01:00:00Z">
            <w:rPr/>
          </w:rPrChange>
        </w:rPr>
        <w:t>shall</w:t>
      </w:r>
      <w:r>
        <w:rPr>
          <w:spacing w:val="-10"/>
          <w:rPrChange w:id="2152" w:author="PolicyworkChanges" w:date="2026-01-26T17:00:00Z" w16du:dateUtc="2026-01-27T01:00:00Z">
            <w:rPr/>
          </w:rPrChange>
        </w:rPr>
        <w:t xml:space="preserve"> </w:t>
      </w:r>
      <w:r>
        <w:rPr>
          <w:spacing w:val="-4"/>
          <w:rPrChange w:id="2153" w:author="PolicyworkChanges" w:date="2026-01-26T17:00:00Z" w16du:dateUtc="2026-01-27T01:00:00Z">
            <w:rPr/>
          </w:rPrChange>
        </w:rPr>
        <w:t>annually</w:t>
      </w:r>
      <w:r>
        <w:rPr>
          <w:spacing w:val="-9"/>
          <w:rPrChange w:id="2154" w:author="PolicyworkChanges" w:date="2026-01-26T17:00:00Z" w16du:dateUtc="2026-01-27T01:00:00Z">
            <w:rPr/>
          </w:rPrChange>
        </w:rPr>
        <w:t xml:space="preserve"> </w:t>
      </w:r>
      <w:r>
        <w:rPr>
          <w:spacing w:val="-4"/>
          <w:rPrChange w:id="2155" w:author="PolicyworkChanges" w:date="2026-01-26T17:00:00Z" w16du:dateUtc="2026-01-27T01:00:00Z">
            <w:rPr/>
          </w:rPrChange>
        </w:rPr>
        <w:t>provide</w:t>
      </w:r>
      <w:r>
        <w:rPr>
          <w:spacing w:val="-9"/>
          <w:rPrChange w:id="2156" w:author="PolicyworkChanges" w:date="2026-01-26T17:00:00Z" w16du:dateUtc="2026-01-27T01:00:00Z">
            <w:rPr/>
          </w:rPrChange>
        </w:rPr>
        <w:t xml:space="preserve"> </w:t>
      </w:r>
      <w:r>
        <w:rPr>
          <w:spacing w:val="-4"/>
          <w:rPrChange w:id="2157" w:author="PolicyworkChanges" w:date="2026-01-26T17:00:00Z" w16du:dateUtc="2026-01-27T01:00:00Z">
            <w:rPr/>
          </w:rPrChange>
        </w:rPr>
        <w:t>an</w:t>
      </w:r>
      <w:r>
        <w:rPr>
          <w:spacing w:val="-9"/>
          <w:rPrChange w:id="2158" w:author="PolicyworkChanges" w:date="2026-01-26T17:00:00Z" w16du:dateUtc="2026-01-27T01:00:00Z">
            <w:rPr/>
          </w:rPrChange>
        </w:rPr>
        <w:t xml:space="preserve"> </w:t>
      </w:r>
      <w:r>
        <w:rPr>
          <w:spacing w:val="-4"/>
          <w:rPrChange w:id="2159" w:author="PolicyworkChanges" w:date="2026-01-26T17:00:00Z" w16du:dateUtc="2026-01-27T01:00:00Z">
            <w:rPr/>
          </w:rPrChange>
        </w:rPr>
        <w:t>updated</w:t>
      </w:r>
      <w:r>
        <w:rPr>
          <w:spacing w:val="-9"/>
          <w:rPrChange w:id="2160" w:author="PolicyworkChanges" w:date="2026-01-26T17:00:00Z" w16du:dateUtc="2026-01-27T01:00:00Z">
            <w:rPr/>
          </w:rPrChange>
        </w:rPr>
        <w:t xml:space="preserve"> </w:t>
      </w:r>
      <w:r>
        <w:rPr>
          <w:spacing w:val="-4"/>
          <w:rPrChange w:id="2161" w:author="PolicyworkChanges" w:date="2026-01-26T17:00:00Z" w16du:dateUtc="2026-01-27T01:00:00Z">
            <w:rPr/>
          </w:rPrChange>
        </w:rPr>
        <w:t>list</w:t>
      </w:r>
      <w:r>
        <w:rPr>
          <w:spacing w:val="-10"/>
          <w:rPrChange w:id="2162" w:author="PolicyworkChanges" w:date="2026-01-26T17:00:00Z" w16du:dateUtc="2026-01-27T01:00:00Z">
            <w:rPr/>
          </w:rPrChange>
        </w:rPr>
        <w:t xml:space="preserve"> </w:t>
      </w:r>
      <w:r>
        <w:rPr>
          <w:spacing w:val="-4"/>
          <w:rPrChange w:id="2163" w:author="PolicyworkChanges" w:date="2026-01-26T17:00:00Z" w16du:dateUtc="2026-01-27T01:00:00Z">
            <w:rPr/>
          </w:rPrChange>
        </w:rPr>
        <w:t>specifying</w:t>
      </w:r>
      <w:r>
        <w:rPr>
          <w:spacing w:val="-9"/>
          <w:rPrChange w:id="2164" w:author="PolicyworkChanges" w:date="2026-01-26T17:00:00Z" w16du:dateUtc="2026-01-27T01:00:00Z">
            <w:rPr/>
          </w:rPrChange>
        </w:rPr>
        <w:t xml:space="preserve"> </w:t>
      </w:r>
      <w:r>
        <w:rPr>
          <w:spacing w:val="-4"/>
          <w:rPrChange w:id="2165" w:author="PolicyworkChanges" w:date="2026-01-26T17:00:00Z" w16du:dateUtc="2026-01-27T01:00:00Z">
            <w:rPr/>
          </w:rPrChange>
        </w:rPr>
        <w:t>the</w:t>
      </w:r>
      <w:r>
        <w:rPr>
          <w:spacing w:val="-9"/>
          <w:rPrChange w:id="2166" w:author="PolicyworkChanges" w:date="2026-01-26T17:00:00Z" w16du:dateUtc="2026-01-27T01:00:00Z">
            <w:rPr/>
          </w:rPrChange>
        </w:rPr>
        <w:t xml:space="preserve"> </w:t>
      </w:r>
      <w:r>
        <w:rPr>
          <w:spacing w:val="-4"/>
          <w:rPrChange w:id="2167" w:author="PolicyworkChanges" w:date="2026-01-26T17:00:00Z" w16du:dateUtc="2026-01-27T01:00:00Z">
            <w:rPr/>
          </w:rPrChange>
        </w:rPr>
        <w:t>funding</w:t>
      </w:r>
      <w:r>
        <w:rPr>
          <w:spacing w:val="-9"/>
          <w:rPrChange w:id="2168" w:author="PolicyworkChanges" w:date="2026-01-26T17:00:00Z" w16du:dateUtc="2026-01-27T01:00:00Z">
            <w:rPr/>
          </w:rPrChange>
        </w:rPr>
        <w:t xml:space="preserve"> </w:t>
      </w:r>
      <w:r>
        <w:rPr>
          <w:spacing w:val="-4"/>
          <w:rPrChange w:id="2169" w:author="PolicyworkChanges" w:date="2026-01-26T17:00:00Z" w16du:dateUtc="2026-01-27T01:00:00Z">
            <w:rPr/>
          </w:rPrChange>
        </w:rPr>
        <w:t>amount</w:t>
      </w:r>
      <w:r>
        <w:rPr>
          <w:spacing w:val="-9"/>
          <w:rPrChange w:id="2170" w:author="PolicyworkChanges" w:date="2026-01-26T17:00:00Z" w16du:dateUtc="2026-01-27T01:00:00Z">
            <w:rPr/>
          </w:rPrChange>
        </w:rPr>
        <w:t xml:space="preserve"> </w:t>
      </w:r>
      <w:r>
        <w:rPr>
          <w:spacing w:val="-4"/>
          <w:rPrChange w:id="2171" w:author="PolicyworkChanges" w:date="2026-01-26T17:00:00Z" w16du:dateUtc="2026-01-27T01:00:00Z">
            <w:rPr/>
          </w:rPrChange>
        </w:rPr>
        <w:t>required</w:t>
      </w:r>
      <w:r>
        <w:rPr>
          <w:spacing w:val="-10"/>
          <w:rPrChange w:id="2172" w:author="PolicyworkChanges" w:date="2026-01-26T17:00:00Z" w16du:dateUtc="2026-01-27T01:00:00Z">
            <w:rPr/>
          </w:rPrChange>
        </w:rPr>
        <w:t xml:space="preserve"> </w:t>
      </w:r>
      <w:r>
        <w:rPr>
          <w:spacing w:val="-4"/>
          <w:rPrChange w:id="2173" w:author="PolicyworkChanges" w:date="2026-01-26T17:00:00Z" w16du:dateUtc="2026-01-27T01:00:00Z">
            <w:rPr/>
          </w:rPrChange>
        </w:rPr>
        <w:t>to</w:t>
      </w:r>
      <w:r>
        <w:rPr>
          <w:spacing w:val="-9"/>
          <w:rPrChange w:id="2174" w:author="PolicyworkChanges" w:date="2026-01-26T17:00:00Z" w16du:dateUtc="2026-01-27T01:00:00Z">
            <w:rPr/>
          </w:rPrChange>
        </w:rPr>
        <w:t xml:space="preserve"> </w:t>
      </w:r>
      <w:r>
        <w:rPr>
          <w:spacing w:val="-4"/>
          <w:rPrChange w:id="2175" w:author="PolicyworkChanges" w:date="2026-01-26T17:00:00Z" w16du:dateUtc="2026-01-27T01:00:00Z">
            <w:rPr/>
          </w:rPrChange>
        </w:rPr>
        <w:t>establish</w:t>
      </w:r>
      <w:r>
        <w:rPr>
          <w:spacing w:val="-9"/>
          <w:rPrChange w:id="2176" w:author="PolicyworkChanges" w:date="2026-01-26T17:00:00Z" w16du:dateUtc="2026-01-27T01:00:00Z">
            <w:rPr/>
          </w:rPrChange>
        </w:rPr>
        <w:t xml:space="preserve"> </w:t>
      </w:r>
      <w:r>
        <w:rPr>
          <w:spacing w:val="-4"/>
          <w:rPrChange w:id="2177" w:author="PolicyworkChanges" w:date="2026-01-26T17:00:00Z" w16du:dateUtc="2026-01-27T01:00:00Z">
            <w:rPr/>
          </w:rPrChange>
        </w:rPr>
        <w:t>a</w:t>
      </w:r>
      <w:r>
        <w:rPr>
          <w:spacing w:val="-9"/>
          <w:rPrChange w:id="2178" w:author="PolicyworkChanges" w:date="2026-01-26T17:00:00Z" w16du:dateUtc="2026-01-27T01:00:00Z">
            <w:rPr/>
          </w:rPrChange>
        </w:rPr>
        <w:t xml:space="preserve"> </w:t>
      </w:r>
      <w:r>
        <w:rPr>
          <w:spacing w:val="-4"/>
          <w:rPrChange w:id="2179" w:author="PolicyworkChanges" w:date="2026-01-26T17:00:00Z" w16du:dateUtc="2026-01-27T01:00:00Z">
            <w:rPr/>
          </w:rPrChange>
        </w:rPr>
        <w:t xml:space="preserve">physical </w:t>
      </w:r>
      <w:r>
        <w:rPr>
          <w:spacing w:val="-2"/>
          <w:rPrChange w:id="2180" w:author="PolicyworkChanges" w:date="2026-01-26T17:00:00Z" w16du:dateUtc="2026-01-27T01:00:00Z">
            <w:rPr/>
          </w:rPrChange>
        </w:rPr>
        <w:t>memorial.</w:t>
      </w:r>
    </w:p>
    <w:p w14:paraId="184B284A" w14:textId="77777777" w:rsidR="001F306D" w:rsidRPr="00772E87" w:rsidRDefault="00905975" w:rsidP="00774D99">
      <w:r>
        <w:t>The University generally limits physical memorials to benches and plaques. The University discourages and normally will not permit the solitary planting of trees as a physical representation due to the possibility of damage or death from disease or other environmental factors.</w:t>
      </w:r>
    </w:p>
    <w:p w14:paraId="165552F6" w14:textId="77777777" w:rsidR="001F306D" w:rsidRPr="00772E87" w:rsidRDefault="00905975" w:rsidP="00774D99">
      <w:r>
        <w:rPr>
          <w:spacing w:val="-6"/>
          <w:rPrChange w:id="2181" w:author="PolicyworkChanges" w:date="2026-01-26T17:00:00Z" w16du:dateUtc="2026-01-27T01:00:00Z">
            <w:rPr/>
          </w:rPrChange>
        </w:rPr>
        <w:t xml:space="preserve">The location of all physical memorials shall be recorded on a campus map and made available through the University’s Facility Services </w:t>
      </w:r>
      <w:r>
        <w:rPr>
          <w:spacing w:val="-2"/>
          <w:rPrChange w:id="2182" w:author="PolicyworkChanges" w:date="2026-01-26T17:00:00Z" w16du:dateUtc="2026-01-27T01:00:00Z">
            <w:rPr/>
          </w:rPrChange>
        </w:rPr>
        <w:t>department.</w:t>
      </w:r>
    </w:p>
    <w:p w14:paraId="625C640F" w14:textId="77777777" w:rsidR="001F306D" w:rsidRPr="00772E87" w:rsidRDefault="00905975" w:rsidP="00774D99">
      <w:r>
        <w:t>All physical memorials shall be kept in place as long as they remain serviceable. A memorial may no longer be serviceable due to safety issues, construction projects, other campus modifications, or being damaged beyond repair. In the event a physical memorial is to be removed, a letter shall be sent to the designated donor contact advising of the reason for removal. The donor shall have the option of placing a new physical memorial at the current fee and under the terms in effect.</w:t>
      </w:r>
    </w:p>
    <w:p w14:paraId="0D77723D" w14:textId="310B1EF8" w:rsidR="001F306D" w:rsidRPr="00772E87" w:rsidRDefault="004A1C10" w:rsidP="00774D99">
      <w:del w:id="2183" w:author="PolicyworkChanges" w:date="2026-01-26T17:00:00Z" w16du:dateUtc="2026-01-27T01:00:00Z">
        <w:r>
          <w:delText>The Vice President for University Development and Alumni Engagement</w:delText>
        </w:r>
      </w:del>
      <w:ins w:id="2184" w:author="PolicyworkChanges" w:date="2026-01-26T17:00:00Z" w16du:dateUtc="2026-01-27T01:00:00Z">
        <w:r>
          <w:rPr>
            <w:spacing w:val="-4"/>
          </w:rPr>
          <w:t xml:space="preserve">The </w:t>
        </w:r>
        <w:r>
          <w:t>VPUDAE</w:t>
        </w:r>
      </w:ins>
      <w:r>
        <w:t xml:space="preserve"> should be contacted for other opportunities to recognize deceased individuals. These opportunities include, among others: scholarships, endowments, and naming opportunities in compliance with the University’s policy on Naming </w:t>
      </w:r>
      <w:del w:id="2185" w:author="PolicyworkChanges" w:date="2026-01-26T17:00:00Z" w16du:dateUtc="2026-01-27T01:00:00Z">
        <w:r>
          <w:delText>Facilities, Properties, Academic Entities</w:delText>
        </w:r>
      </w:del>
      <w:ins w:id="2186" w:author="PolicyworkChanges" w:date="2026-01-26T17:00:00Z" w16du:dateUtc="2026-01-27T01:00:00Z">
        <w:r>
          <w:t>Buildings</w:t>
        </w:r>
      </w:ins>
      <w:r>
        <w:t xml:space="preserve"> and Related Areas.</w:t>
      </w:r>
    </w:p>
    <w:p w14:paraId="1F84D49E" w14:textId="2DBE162E" w:rsidR="001F306D" w:rsidRPr="00774D99" w:rsidRDefault="00774D99" w:rsidP="00774D99">
      <w:pPr>
        <w:pStyle w:val="Heading2"/>
      </w:pPr>
      <w:r>
        <w:t>719.2 Physical Memorials Honoring Groups</w:t>
      </w:r>
    </w:p>
    <w:p w14:paraId="45DD7A14" w14:textId="12AFCEF6" w:rsidR="001F306D" w:rsidRPr="00772E87" w:rsidRDefault="00905975" w:rsidP="00774D99">
      <w:r>
        <w:t>Proposals</w:t>
      </w:r>
      <w:r>
        <w:rPr>
          <w:spacing w:val="-10"/>
          <w:rPrChange w:id="2187" w:author="PolicyworkChanges" w:date="2026-01-26T17:00:00Z" w16du:dateUtc="2026-01-27T01:00:00Z">
            <w:rPr/>
          </w:rPrChange>
        </w:rPr>
        <w:t xml:space="preserve"> </w:t>
      </w:r>
      <w:r>
        <w:t>for</w:t>
      </w:r>
      <w:r>
        <w:rPr>
          <w:spacing w:val="-9"/>
          <w:rPrChange w:id="2188" w:author="PolicyworkChanges" w:date="2026-01-26T17:00:00Z" w16du:dateUtc="2026-01-27T01:00:00Z">
            <w:rPr/>
          </w:rPrChange>
        </w:rPr>
        <w:t xml:space="preserve"> </w:t>
      </w:r>
      <w:r>
        <w:t>physical</w:t>
      </w:r>
      <w:r>
        <w:rPr>
          <w:spacing w:val="-9"/>
          <w:rPrChange w:id="2189" w:author="PolicyworkChanges" w:date="2026-01-26T17:00:00Z" w16du:dateUtc="2026-01-27T01:00:00Z">
            <w:rPr/>
          </w:rPrChange>
        </w:rPr>
        <w:t xml:space="preserve"> </w:t>
      </w:r>
      <w:r>
        <w:t>memorials</w:t>
      </w:r>
      <w:r>
        <w:rPr>
          <w:spacing w:val="-9"/>
          <w:rPrChange w:id="2190" w:author="PolicyworkChanges" w:date="2026-01-26T17:00:00Z" w16du:dateUtc="2026-01-27T01:00:00Z">
            <w:rPr/>
          </w:rPrChange>
        </w:rPr>
        <w:t xml:space="preserve"> </w:t>
      </w:r>
      <w:r>
        <w:t>honoring</w:t>
      </w:r>
      <w:r>
        <w:rPr>
          <w:spacing w:val="-9"/>
          <w:rPrChange w:id="2191" w:author="PolicyworkChanges" w:date="2026-01-26T17:00:00Z" w16du:dateUtc="2026-01-27T01:00:00Z">
            <w:rPr/>
          </w:rPrChange>
        </w:rPr>
        <w:t xml:space="preserve"> </w:t>
      </w:r>
      <w:r>
        <w:t>groups</w:t>
      </w:r>
      <w:r>
        <w:rPr>
          <w:spacing w:val="-10"/>
          <w:rPrChange w:id="2192" w:author="PolicyworkChanges" w:date="2026-01-26T17:00:00Z" w16du:dateUtc="2026-01-27T01:00:00Z">
            <w:rPr/>
          </w:rPrChange>
        </w:rPr>
        <w:t xml:space="preserve"> </w:t>
      </w:r>
      <w:r>
        <w:t>of</w:t>
      </w:r>
      <w:r>
        <w:rPr>
          <w:spacing w:val="-9"/>
          <w:rPrChange w:id="2193" w:author="PolicyworkChanges" w:date="2026-01-26T17:00:00Z" w16du:dateUtc="2026-01-27T01:00:00Z">
            <w:rPr/>
          </w:rPrChange>
        </w:rPr>
        <w:t xml:space="preserve"> </w:t>
      </w:r>
      <w:r>
        <w:t>deceased</w:t>
      </w:r>
      <w:r>
        <w:rPr>
          <w:spacing w:val="-9"/>
          <w:rPrChange w:id="2194" w:author="PolicyworkChanges" w:date="2026-01-26T17:00:00Z" w16du:dateUtc="2026-01-27T01:00:00Z">
            <w:rPr/>
          </w:rPrChange>
        </w:rPr>
        <w:t xml:space="preserve"> </w:t>
      </w:r>
      <w:r>
        <w:t>students,</w:t>
      </w:r>
      <w:r>
        <w:rPr>
          <w:spacing w:val="-9"/>
          <w:rPrChange w:id="2195" w:author="PolicyworkChanges" w:date="2026-01-26T17:00:00Z" w16du:dateUtc="2026-01-27T01:00:00Z">
            <w:rPr/>
          </w:rPrChange>
        </w:rPr>
        <w:t xml:space="preserve"> </w:t>
      </w:r>
      <w:r>
        <w:t>faculty,</w:t>
      </w:r>
      <w:r>
        <w:rPr>
          <w:spacing w:val="-9"/>
          <w:rPrChange w:id="2196" w:author="PolicyworkChanges" w:date="2026-01-26T17:00:00Z" w16du:dateUtc="2026-01-27T01:00:00Z">
            <w:rPr/>
          </w:rPrChange>
        </w:rPr>
        <w:t xml:space="preserve"> </w:t>
      </w:r>
      <w:r>
        <w:t>staff,</w:t>
      </w:r>
      <w:r>
        <w:rPr>
          <w:spacing w:val="-10"/>
          <w:rPrChange w:id="2197" w:author="PolicyworkChanges" w:date="2026-01-26T17:00:00Z" w16du:dateUtc="2026-01-27T01:00:00Z">
            <w:rPr/>
          </w:rPrChange>
        </w:rPr>
        <w:t xml:space="preserve"> </w:t>
      </w:r>
      <w:r>
        <w:t>or</w:t>
      </w:r>
      <w:r>
        <w:rPr>
          <w:spacing w:val="-9"/>
          <w:rPrChange w:id="2198" w:author="PolicyworkChanges" w:date="2026-01-26T17:00:00Z" w16du:dateUtc="2026-01-27T01:00:00Z">
            <w:rPr/>
          </w:rPrChange>
        </w:rPr>
        <w:t xml:space="preserve"> </w:t>
      </w:r>
      <w:r>
        <w:t>friends</w:t>
      </w:r>
      <w:r>
        <w:rPr>
          <w:spacing w:val="-9"/>
          <w:rPrChange w:id="2199" w:author="PolicyworkChanges" w:date="2026-01-26T17:00:00Z" w16du:dateUtc="2026-01-27T01:00:00Z">
            <w:rPr/>
          </w:rPrChange>
        </w:rPr>
        <w:t xml:space="preserve"> </w:t>
      </w:r>
      <w:r>
        <w:t>of</w:t>
      </w:r>
      <w:r>
        <w:rPr>
          <w:spacing w:val="-9"/>
          <w:rPrChange w:id="2200" w:author="PolicyworkChanges" w:date="2026-01-26T17:00:00Z" w16du:dateUtc="2026-01-27T01:00:00Z">
            <w:rPr/>
          </w:rPrChange>
        </w:rPr>
        <w:t xml:space="preserve"> </w:t>
      </w:r>
      <w:r>
        <w:t>the</w:t>
      </w:r>
      <w:r>
        <w:rPr>
          <w:spacing w:val="-9"/>
          <w:rPrChange w:id="2201" w:author="PolicyworkChanges" w:date="2026-01-26T17:00:00Z" w16du:dateUtc="2026-01-27T01:00:00Z">
            <w:rPr/>
          </w:rPrChange>
        </w:rPr>
        <w:t xml:space="preserve"> </w:t>
      </w:r>
      <w:r>
        <w:t>University</w:t>
      </w:r>
      <w:r>
        <w:rPr>
          <w:spacing w:val="-10"/>
          <w:rPrChange w:id="2202" w:author="PolicyworkChanges" w:date="2026-01-26T17:00:00Z" w16du:dateUtc="2026-01-27T01:00:00Z">
            <w:rPr/>
          </w:rPrChange>
        </w:rPr>
        <w:t xml:space="preserve"> </w:t>
      </w:r>
      <w:r>
        <w:t>shall</w:t>
      </w:r>
      <w:r>
        <w:rPr>
          <w:spacing w:val="-9"/>
          <w:rPrChange w:id="2203" w:author="PolicyworkChanges" w:date="2026-01-26T17:00:00Z" w16du:dateUtc="2026-01-27T01:00:00Z">
            <w:rPr/>
          </w:rPrChange>
        </w:rPr>
        <w:t xml:space="preserve"> </w:t>
      </w:r>
      <w:r>
        <w:t>be</w:t>
      </w:r>
      <w:r>
        <w:rPr>
          <w:spacing w:val="-9"/>
          <w:rPrChange w:id="2204" w:author="PolicyworkChanges" w:date="2026-01-26T17:00:00Z" w16du:dateUtc="2026-01-27T01:00:00Z">
            <w:rPr/>
          </w:rPrChange>
        </w:rPr>
        <w:t xml:space="preserve"> </w:t>
      </w:r>
      <w:r>
        <w:t>presented</w:t>
      </w:r>
      <w:r>
        <w:rPr>
          <w:spacing w:val="-9"/>
          <w:rPrChange w:id="2205" w:author="PolicyworkChanges" w:date="2026-01-26T17:00:00Z" w16du:dateUtc="2026-01-27T01:00:00Z">
            <w:rPr/>
          </w:rPrChange>
        </w:rPr>
        <w:t xml:space="preserve"> </w:t>
      </w:r>
      <w:r>
        <w:t>to</w:t>
      </w:r>
      <w:r>
        <w:rPr>
          <w:spacing w:val="-9"/>
          <w:rPrChange w:id="2206" w:author="PolicyworkChanges" w:date="2026-01-26T17:00:00Z" w16du:dateUtc="2026-01-27T01:00:00Z">
            <w:rPr/>
          </w:rPrChange>
        </w:rPr>
        <w:t xml:space="preserve"> </w:t>
      </w:r>
      <w:r>
        <w:t>the</w:t>
      </w:r>
      <w:r>
        <w:rPr>
          <w:spacing w:val="-10"/>
          <w:rPrChange w:id="2207" w:author="PolicyworkChanges" w:date="2026-01-26T17:00:00Z" w16du:dateUtc="2026-01-27T01:00:00Z">
            <w:rPr/>
          </w:rPrChange>
        </w:rPr>
        <w:t xml:space="preserve"> </w:t>
      </w:r>
      <w:del w:id="2208" w:author="PolicyworkChanges" w:date="2026-01-26T17:00:00Z" w16du:dateUtc="2026-01-27T01:00:00Z">
        <w:r>
          <w:delText>Vice President for University Development and Alumni Engagement,</w:delText>
        </w:r>
      </w:del>
      <w:ins w:id="2209" w:author="PolicyworkChanges" w:date="2026-01-26T17:00:00Z" w16du:dateUtc="2026-01-27T01:00:00Z">
        <w:r>
          <w:t>VPUDAE</w:t>
        </w:r>
      </w:ins>
      <w:r>
        <w:t xml:space="preserve"> who will consult with the Vice President for Administration and Finance and the Provost </w:t>
        <w:lastRenderedPageBreak/>
        <w:t xml:space="preserve">and Vice President for Academic Affairs and refer to the Landscape Advisory Committee for consideration if appropriate. Final review and approval shall be by the </w:t>
      </w:r>
      <w:ins w:id="2210" w:author="PolicyworkChanges" w:date="2026-01-26T17:00:00Z" w16du:dateUtc="2026-01-27T01:00:00Z">
        <w:r>
          <w:t xml:space="preserve">University </w:t>
        </w:r>
      </w:ins>
      <w:r>
        <w:t>President.</w:t>
      </w:r>
    </w:p>
    <w:p w14:paraId="1D77DF00" w14:textId="4BE555B4" w:rsidR="001F306D" w:rsidRPr="00774D99" w:rsidRDefault="00774D99" w:rsidP="00774D99">
      <w:pPr>
        <w:pStyle w:val="Heading2"/>
      </w:pPr>
      <w:r>
        <w:t>719.3 Mustang Statue at the University Union</w:t>
      </w:r>
    </w:p>
    <w:p w14:paraId="1AB2CF0E" w14:textId="02F4C3E4" w:rsidR="001F306D" w:rsidRPr="00772E87" w:rsidRDefault="5ADCB346" w:rsidP="00774D99">
      <w:r>
        <w:t xml:space="preserve">The Mustang Statue at the University Union is a campus landmark serving as a place to honor those who have served Cal Poly or their country. Plaques placed upon the statue commemorate significant events in the history of Cal Poly and memorialize those who made the supreme sacrifice while in military service. Proposals to place additional plaques or other physical representations shall be presented to the </w:t>
      </w:r>
      <w:del w:id="2211" w:author="PolicyworkChanges" w:date="2026-01-26T17:00:00Z" w16du:dateUtc="2026-01-27T01:00:00Z">
        <w:r>
          <w:delText>Vice President for University Development and Alumni Engagement</w:delText>
        </w:r>
      </w:del>
      <w:ins w:id="2212" w:author="PolicyworkChanges" w:date="2026-01-26T17:00:00Z" w16du:dateUtc="2026-01-27T01:00:00Z">
        <w:r>
          <w:t>VPUDAE</w:t>
        </w:r>
      </w:ins>
      <w:r>
        <w:t xml:space="preserve">, who will refer them to the Landscape Advisory Committee. This committee shall review each proposal for its fit into the context of the campus’ physical environment, both existing and proposed. The findings and recommendations of the committee shall be submitted to </w:t>
      </w:r>
      <w:del w:id="2213" w:author="PolicyworkChanges" w:date="2026-01-26T17:00:00Z" w16du:dateUtc="2026-01-27T01:00:00Z">
        <w:r>
          <w:delText>University Development and Alumni Engagement</w:delText>
        </w:r>
      </w:del>
      <w:ins w:id="2214" w:author="PolicyworkChanges" w:date="2026-01-26T17:00:00Z" w16du:dateUtc="2026-01-27T01:00:00Z">
        <w:r>
          <w:t>UDAE</w:t>
        </w:r>
      </w:ins>
      <w:r>
        <w:t xml:space="preserve"> for further development and implementation. Final review and approval shall be by the</w:t>
      </w:r>
      <w:ins w:id="2215" w:author="PolicyworkChanges" w:date="2026-01-26T17:00:00Z" w16du:dateUtc="2026-01-27T01:00:00Z">
        <w:r>
          <w:t xml:space="preserve"> University</w:t>
        </w:r>
      </w:ins>
      <w:r>
        <w:t xml:space="preserve"> President.</w:t>
      </w:r>
    </w:p>
    <w:p w14:paraId="528EDE7D" w14:textId="17332412" w:rsidR="001F306D" w:rsidRPr="00774D99" w:rsidRDefault="00774D99" w:rsidP="00774D99">
      <w:pPr>
        <w:pStyle w:val="Heading2"/>
      </w:pPr>
      <w:r>
        <w:t>719.4 The Wall of Honor</w:t>
      </w:r>
    </w:p>
    <w:p w14:paraId="4DFA4F54" w14:textId="27ED75D7" w:rsidR="001F306D" w:rsidRPr="00772E87" w:rsidRDefault="5ADCB346" w:rsidP="00774D99">
      <w:r>
        <w:rPr>
          <w:spacing w:val="-4"/>
          <w:rPrChange w:id="2216" w:author="PolicyworkChanges" w:date="2026-01-26T17:00:00Z" w16du:dateUtc="2026-01-27T01:00:00Z">
            <w:rPr/>
          </w:rPrChange>
        </w:rPr>
        <w:t>The</w:t>
      </w:r>
      <w:r>
        <w:rPr>
          <w:spacing w:val="-5"/>
          <w:rPrChange w:id="2217" w:author="PolicyworkChanges" w:date="2026-01-26T17:00:00Z" w16du:dateUtc="2026-01-27T01:00:00Z">
            <w:rPr/>
          </w:rPrChange>
        </w:rPr>
        <w:t xml:space="preserve"> </w:t>
      </w:r>
      <w:r>
        <w:rPr>
          <w:spacing w:val="-4"/>
          <w:rPrChange w:id="2218" w:author="PolicyworkChanges" w:date="2026-01-26T17:00:00Z" w16du:dateUtc="2026-01-27T01:00:00Z">
            <w:rPr/>
          </w:rPrChange>
        </w:rPr>
        <w:t>Wall</w:t>
      </w:r>
      <w:r>
        <w:rPr>
          <w:spacing w:val="-5"/>
          <w:rPrChange w:id="2219" w:author="PolicyworkChanges" w:date="2026-01-26T17:00:00Z" w16du:dateUtc="2026-01-27T01:00:00Z">
            <w:rPr/>
          </w:rPrChange>
        </w:rPr>
        <w:t xml:space="preserve"> </w:t>
      </w:r>
      <w:r>
        <w:rPr>
          <w:spacing w:val="-4"/>
          <w:rPrChange w:id="2220" w:author="PolicyworkChanges" w:date="2026-01-26T17:00:00Z" w16du:dateUtc="2026-01-27T01:00:00Z">
            <w:rPr/>
          </w:rPrChange>
        </w:rPr>
        <w:t>of</w:t>
      </w:r>
      <w:r>
        <w:rPr>
          <w:spacing w:val="-5"/>
          <w:rPrChange w:id="2221" w:author="PolicyworkChanges" w:date="2026-01-26T17:00:00Z" w16du:dateUtc="2026-01-27T01:00:00Z">
            <w:rPr/>
          </w:rPrChange>
        </w:rPr>
        <w:t xml:space="preserve"> </w:t>
      </w:r>
      <w:r>
        <w:t>Honor</w:t>
      </w:r>
      <w:ins w:id="2222" w:author="PolicyworkChanges" w:date="2026-01-26T17:00:00Z" w16du:dateUtc="2026-01-27T01:00:00Z">
        <w:r>
          <w:t>,</w:t>
        </w:r>
      </w:ins>
      <w:r>
        <w:t xml:space="preserve"> located at the University Union Mustang Statue</w:t>
      </w:r>
      <w:ins w:id="2223" w:author="PolicyworkChanges" w:date="2026-01-26T17:00:00Z" w16du:dateUtc="2026-01-27T01:00:00Z">
        <w:r>
          <w:t>,</w:t>
        </w:r>
      </w:ins>
      <w:r>
        <w:t xml:space="preserve"> commemorates Cal Poly students and alumni who made the supreme sacrifice for our country while in military service. Proposals to place a name at the Wall of Honor shall be presented to the </w:t>
      </w:r>
      <w:del w:id="2224" w:author="PolicyworkChanges" w:date="2026-01-26T17:00:00Z" w16du:dateUtc="2026-01-27T01:00:00Z">
        <w:r>
          <w:delText>Vice President for University Development and Alumni Engagement</w:delText>
        </w:r>
      </w:del>
      <w:ins w:id="2225" w:author="PolicyworkChanges" w:date="2026-01-26T17:00:00Z" w16du:dateUtc="2026-01-27T01:00:00Z">
        <w:r>
          <w:t>VPUDAE</w:t>
        </w:r>
      </w:ins>
      <w:r>
        <w:t xml:space="preserve"> who will convene a nomination committee for consideration. The committee will be comprised of the </w:t>
      </w:r>
      <w:del w:id="2226" w:author="PolicyworkChanges" w:date="2026-01-26T17:00:00Z" w16du:dateUtc="2026-01-27T01:00:00Z">
        <w:r>
          <w:delText>Vice President for University Development and Alumni Engagement</w:delText>
        </w:r>
      </w:del>
      <w:ins w:id="2227" w:author="PolicyworkChanges" w:date="2026-01-26T17:00:00Z" w16du:dateUtc="2026-01-27T01:00:00Z">
        <w:r>
          <w:t>VPUDAE</w:t>
        </w:r>
      </w:ins>
      <w:r>
        <w:t xml:space="preserve"> or designee, the Vice President for Administration and Finance or designee, the Military Science &amp; Leadership Department Chair or designee, and an alumni veteran representative appointed by the President of the Alumni Association. The findings and recommendations of the committee shall be submitted to </w:t>
      </w:r>
      <w:del w:id="2228" w:author="PolicyworkChanges" w:date="2026-01-26T17:00:00Z" w16du:dateUtc="2026-01-27T01:00:00Z">
        <w:r>
          <w:delText>University Development and Alumni Engagement</w:delText>
        </w:r>
      </w:del>
      <w:ins w:id="2229" w:author="PolicyworkChanges" w:date="2026-01-26T17:00:00Z" w16du:dateUtc="2026-01-27T01:00:00Z">
        <w:r>
          <w:t>UDAE</w:t>
        </w:r>
      </w:ins>
      <w:r>
        <w:t xml:space="preserve"> for further development and implementation. Final review and approval shall be by the</w:t>
      </w:r>
      <w:ins w:id="2230" w:author="PolicyworkChanges" w:date="2026-01-26T17:00:00Z" w16du:dateUtc="2026-01-27T01:00:00Z">
        <w:r>
          <w:t xml:space="preserve"> University</w:t>
        </w:r>
      </w:ins>
      <w:r>
        <w:t xml:space="preserve"> President.</w:t>
      </w:r>
    </w:p>
    <w:p w14:paraId="6FD6E4D6" w14:textId="0126DEF0" w:rsidR="001F306D" w:rsidRPr="00774D99" w:rsidRDefault="00774D99" w:rsidP="00774D99">
      <w:pPr>
        <w:pStyle w:val="Heading2"/>
      </w:pPr>
      <w:r>
        <w:t>719.5 Mustang Memorial Plaza</w:t>
      </w:r>
    </w:p>
    <w:p w14:paraId="2215DA2F" w14:textId="77777777" w:rsidR="001F306D" w:rsidRPr="00772E87" w:rsidRDefault="00905975" w:rsidP="00774D99">
      <w:r>
        <w:t xml:space="preserve">Mustang Memorial Plaza, located in the southwest corner of campus next to the Alex G. Spanos Stadium (61), is a permanent memorial </w:t>
      </w:r>
      <w:r>
        <w:rPr>
          <w:spacing w:val="-2"/>
          <w:rPrChange w:id="2231" w:author="PolicyworkChanges" w:date="2026-01-26T17:00:00Z" w16du:dateUtc="2026-01-27T01:00:00Z">
            <w:rPr/>
          </w:rPrChange>
        </w:rPr>
        <w:t>dedicated</w:t>
      </w:r>
      <w:r>
        <w:rPr>
          <w:spacing w:val="-9"/>
          <w:rPrChange w:id="2232" w:author="PolicyworkChanges" w:date="2026-01-26T17:00:00Z" w16du:dateUtc="2026-01-27T01:00:00Z">
            <w:rPr/>
          </w:rPrChange>
        </w:rPr>
        <w:t xml:space="preserve"> </w:t>
      </w:r>
      <w:r>
        <w:rPr>
          <w:spacing w:val="-2"/>
          <w:rPrChange w:id="2233" w:author="PolicyworkChanges" w:date="2026-01-26T17:00:00Z" w16du:dateUtc="2026-01-27T01:00:00Z">
            <w:rPr/>
          </w:rPrChange>
        </w:rPr>
        <w:t>to</w:t>
      </w:r>
      <w:r>
        <w:rPr>
          <w:spacing w:val="-9"/>
          <w:rPrChange w:id="2234" w:author="PolicyworkChanges" w:date="2026-01-26T17:00:00Z" w16du:dateUtc="2026-01-27T01:00:00Z">
            <w:rPr/>
          </w:rPrChange>
        </w:rPr>
        <w:t xml:space="preserve"> </w:t>
      </w:r>
      <w:r>
        <w:rPr>
          <w:spacing w:val="-2"/>
          <w:rPrChange w:id="2235" w:author="PolicyworkChanges" w:date="2026-01-26T17:00:00Z" w16du:dateUtc="2026-01-27T01:00:00Z">
            <w:rPr/>
          </w:rPrChange>
        </w:rPr>
        <w:t>the</w:t>
      </w:r>
      <w:r>
        <w:rPr>
          <w:spacing w:val="-9"/>
          <w:rPrChange w:id="2236" w:author="PolicyworkChanges" w:date="2026-01-26T17:00:00Z" w16du:dateUtc="2026-01-27T01:00:00Z">
            <w:rPr/>
          </w:rPrChange>
        </w:rPr>
        <w:t xml:space="preserve"> </w:t>
      </w:r>
      <w:r>
        <w:rPr>
          <w:spacing w:val="-2"/>
          <w:rPrChange w:id="2237" w:author="PolicyworkChanges" w:date="2026-01-26T17:00:00Z" w16du:dateUtc="2026-01-27T01:00:00Z">
            <w:rPr/>
          </w:rPrChange>
        </w:rPr>
        <w:t>memory</w:t>
      </w:r>
      <w:r>
        <w:rPr>
          <w:spacing w:val="-9"/>
          <w:rPrChange w:id="2238" w:author="PolicyworkChanges" w:date="2026-01-26T17:00:00Z" w16du:dateUtc="2026-01-27T01:00:00Z">
            <w:rPr/>
          </w:rPrChange>
        </w:rPr>
        <w:t xml:space="preserve"> </w:t>
      </w:r>
      <w:r>
        <w:rPr>
          <w:spacing w:val="-2"/>
          <w:rPrChange w:id="2239" w:author="PolicyworkChanges" w:date="2026-01-26T17:00:00Z" w16du:dateUtc="2026-01-27T01:00:00Z">
            <w:rPr/>
          </w:rPrChange>
        </w:rPr>
        <w:t>of</w:t>
      </w:r>
      <w:r>
        <w:rPr>
          <w:spacing w:val="-9"/>
          <w:rPrChange w:id="2240" w:author="PolicyworkChanges" w:date="2026-01-26T17:00:00Z" w16du:dateUtc="2026-01-27T01:00:00Z">
            <w:rPr/>
          </w:rPrChange>
        </w:rPr>
        <w:t xml:space="preserve"> </w:t>
      </w:r>
      <w:r>
        <w:rPr>
          <w:spacing w:val="-2"/>
          <w:rPrChange w:id="2241" w:author="PolicyworkChanges" w:date="2026-01-26T17:00:00Z" w16du:dateUtc="2026-01-27T01:00:00Z">
            <w:rPr/>
          </w:rPrChange>
        </w:rPr>
        <w:t>those</w:t>
      </w:r>
      <w:r>
        <w:rPr>
          <w:spacing w:val="-9"/>
          <w:rPrChange w:id="2242" w:author="PolicyworkChanges" w:date="2026-01-26T17:00:00Z" w16du:dateUtc="2026-01-27T01:00:00Z">
            <w:rPr/>
          </w:rPrChange>
        </w:rPr>
        <w:t xml:space="preserve"> </w:t>
      </w:r>
      <w:r>
        <w:rPr>
          <w:spacing w:val="-2"/>
          <w:rPrChange w:id="2243" w:author="PolicyworkChanges" w:date="2026-01-26T17:00:00Z" w16du:dateUtc="2026-01-27T01:00:00Z">
            <w:rPr/>
          </w:rPrChange>
        </w:rPr>
        <w:t>who</w:t>
      </w:r>
      <w:r>
        <w:rPr>
          <w:spacing w:val="-9"/>
          <w:rPrChange w:id="2244" w:author="PolicyworkChanges" w:date="2026-01-26T17:00:00Z" w16du:dateUtc="2026-01-27T01:00:00Z">
            <w:rPr/>
          </w:rPrChange>
        </w:rPr>
        <w:t xml:space="preserve"> </w:t>
      </w:r>
      <w:r>
        <w:rPr>
          <w:spacing w:val="-2"/>
          <w:rPrChange w:id="2245" w:author="PolicyworkChanges" w:date="2026-01-26T17:00:00Z" w16du:dateUtc="2026-01-27T01:00:00Z">
            <w:rPr/>
          </w:rPrChange>
        </w:rPr>
        <w:t>lost</w:t>
      </w:r>
      <w:r>
        <w:rPr>
          <w:spacing w:val="-9"/>
          <w:rPrChange w:id="2246" w:author="PolicyworkChanges" w:date="2026-01-26T17:00:00Z" w16du:dateUtc="2026-01-27T01:00:00Z">
            <w:rPr/>
          </w:rPrChange>
        </w:rPr>
        <w:t xml:space="preserve"> </w:t>
      </w:r>
      <w:r>
        <w:rPr>
          <w:spacing w:val="-2"/>
          <w:rPrChange w:id="2247" w:author="PolicyworkChanges" w:date="2026-01-26T17:00:00Z" w16du:dateUtc="2026-01-27T01:00:00Z">
            <w:rPr/>
          </w:rPrChange>
        </w:rPr>
        <w:t>their</w:t>
      </w:r>
      <w:r>
        <w:rPr>
          <w:spacing w:val="-9"/>
          <w:rPrChange w:id="2248" w:author="PolicyworkChanges" w:date="2026-01-26T17:00:00Z" w16du:dateUtc="2026-01-27T01:00:00Z">
            <w:rPr/>
          </w:rPrChange>
        </w:rPr>
        <w:t xml:space="preserve"> </w:t>
      </w:r>
      <w:r>
        <w:rPr>
          <w:spacing w:val="-2"/>
          <w:rPrChange w:id="2249" w:author="PolicyworkChanges" w:date="2026-01-26T17:00:00Z" w16du:dateUtc="2026-01-27T01:00:00Z">
            <w:rPr/>
          </w:rPrChange>
        </w:rPr>
        <w:t>lives</w:t>
      </w:r>
      <w:r>
        <w:rPr>
          <w:spacing w:val="-9"/>
          <w:rPrChange w:id="2250" w:author="PolicyworkChanges" w:date="2026-01-26T17:00:00Z" w16du:dateUtc="2026-01-27T01:00:00Z">
            <w:rPr/>
          </w:rPrChange>
        </w:rPr>
        <w:t xml:space="preserve"> </w:t>
      </w:r>
      <w:r>
        <w:rPr>
          <w:spacing w:val="-2"/>
          <w:rPrChange w:id="2251" w:author="PolicyworkChanges" w:date="2026-01-26T17:00:00Z" w16du:dateUtc="2026-01-27T01:00:00Z">
            <w:rPr/>
          </w:rPrChange>
        </w:rPr>
        <w:t>in</w:t>
      </w:r>
      <w:r>
        <w:rPr>
          <w:spacing w:val="-9"/>
          <w:rPrChange w:id="2252" w:author="PolicyworkChanges" w:date="2026-01-26T17:00:00Z" w16du:dateUtc="2026-01-27T01:00:00Z">
            <w:rPr/>
          </w:rPrChange>
        </w:rPr>
        <w:t xml:space="preserve"> </w:t>
      </w:r>
      <w:r>
        <w:rPr>
          <w:spacing w:val="-2"/>
          <w:rPrChange w:id="2253" w:author="PolicyworkChanges" w:date="2026-01-26T17:00:00Z" w16du:dateUtc="2026-01-27T01:00:00Z">
            <w:rPr/>
          </w:rPrChange>
        </w:rPr>
        <w:t>the</w:t>
      </w:r>
      <w:r>
        <w:rPr>
          <w:spacing w:val="-9"/>
          <w:rPrChange w:id="2254" w:author="PolicyworkChanges" w:date="2026-01-26T17:00:00Z" w16du:dateUtc="2026-01-27T01:00:00Z">
            <w:rPr/>
          </w:rPrChange>
        </w:rPr>
        <w:t xml:space="preserve"> </w:t>
      </w:r>
      <w:r>
        <w:rPr>
          <w:spacing w:val="-2"/>
          <w:rPrChange w:id="2255" w:author="PolicyworkChanges" w:date="2026-01-26T17:00:00Z" w16du:dateUtc="2026-01-27T01:00:00Z">
            <w:rPr/>
          </w:rPrChange>
        </w:rPr>
        <w:t>1960</w:t>
      </w:r>
      <w:r>
        <w:rPr>
          <w:spacing w:val="-9"/>
          <w:rPrChange w:id="2256" w:author="PolicyworkChanges" w:date="2026-01-26T17:00:00Z" w16du:dateUtc="2026-01-27T01:00:00Z">
            <w:rPr/>
          </w:rPrChange>
        </w:rPr>
        <w:t xml:space="preserve"> </w:t>
      </w:r>
      <w:r>
        <w:rPr>
          <w:spacing w:val="-2"/>
          <w:rPrChange w:id="2257" w:author="PolicyworkChanges" w:date="2026-01-26T17:00:00Z" w16du:dateUtc="2026-01-27T01:00:00Z">
            <w:rPr/>
          </w:rPrChange>
        </w:rPr>
        <w:t>football</w:t>
      </w:r>
      <w:r>
        <w:rPr>
          <w:spacing w:val="-9"/>
          <w:rPrChange w:id="2258" w:author="PolicyworkChanges" w:date="2026-01-26T17:00:00Z" w16du:dateUtc="2026-01-27T01:00:00Z">
            <w:rPr/>
          </w:rPrChange>
        </w:rPr>
        <w:t xml:space="preserve"> </w:t>
      </w:r>
      <w:r>
        <w:rPr>
          <w:spacing w:val="-2"/>
          <w:rPrChange w:id="2259" w:author="PolicyworkChanges" w:date="2026-01-26T17:00:00Z" w16du:dateUtc="2026-01-27T01:00:00Z">
            <w:rPr/>
          </w:rPrChange>
        </w:rPr>
        <w:t>team</w:t>
      </w:r>
      <w:r>
        <w:rPr>
          <w:spacing w:val="-9"/>
          <w:rPrChange w:id="2260" w:author="PolicyworkChanges" w:date="2026-01-26T17:00:00Z" w16du:dateUtc="2026-01-27T01:00:00Z">
            <w:rPr/>
          </w:rPrChange>
        </w:rPr>
        <w:t xml:space="preserve"> </w:t>
      </w:r>
      <w:r>
        <w:rPr>
          <w:spacing w:val="-2"/>
          <w:rPrChange w:id="2261" w:author="PolicyworkChanges" w:date="2026-01-26T17:00:00Z" w16du:dateUtc="2026-01-27T01:00:00Z">
            <w:rPr/>
          </w:rPrChange>
        </w:rPr>
        <w:t>plane</w:t>
      </w:r>
      <w:r>
        <w:rPr>
          <w:spacing w:val="-9"/>
          <w:rPrChange w:id="2262" w:author="PolicyworkChanges" w:date="2026-01-26T17:00:00Z" w16du:dateUtc="2026-01-27T01:00:00Z">
            <w:rPr/>
          </w:rPrChange>
        </w:rPr>
        <w:t xml:space="preserve"> </w:t>
      </w:r>
      <w:r>
        <w:rPr>
          <w:spacing w:val="-2"/>
          <w:rPrChange w:id="2263" w:author="PolicyworkChanges" w:date="2026-01-26T17:00:00Z" w16du:dateUtc="2026-01-27T01:00:00Z">
            <w:rPr/>
          </w:rPrChange>
        </w:rPr>
        <w:t>crash</w:t>
      </w:r>
      <w:r>
        <w:rPr>
          <w:spacing w:val="-9"/>
          <w:rPrChange w:id="2264" w:author="PolicyworkChanges" w:date="2026-01-26T17:00:00Z" w16du:dateUtc="2026-01-27T01:00:00Z">
            <w:rPr/>
          </w:rPrChange>
        </w:rPr>
        <w:t xml:space="preserve"> </w:t>
      </w:r>
      <w:r>
        <w:rPr>
          <w:spacing w:val="-2"/>
          <w:rPrChange w:id="2265" w:author="PolicyworkChanges" w:date="2026-01-26T17:00:00Z" w16du:dateUtc="2026-01-27T01:00:00Z">
            <w:rPr/>
          </w:rPrChange>
        </w:rPr>
        <w:t>on</w:t>
      </w:r>
      <w:r>
        <w:rPr>
          <w:spacing w:val="-9"/>
          <w:rPrChange w:id="2266" w:author="PolicyworkChanges" w:date="2026-01-26T17:00:00Z" w16du:dateUtc="2026-01-27T01:00:00Z">
            <w:rPr/>
          </w:rPrChange>
        </w:rPr>
        <w:t xml:space="preserve"> </w:t>
      </w:r>
      <w:r>
        <w:rPr>
          <w:spacing w:val="-2"/>
          <w:rPrChange w:id="2267" w:author="PolicyworkChanges" w:date="2026-01-26T17:00:00Z" w16du:dateUtc="2026-01-27T01:00:00Z">
            <w:rPr/>
          </w:rPrChange>
        </w:rPr>
        <w:t>October</w:t>
      </w:r>
      <w:r>
        <w:rPr>
          <w:spacing w:val="-9"/>
          <w:rPrChange w:id="2268" w:author="PolicyworkChanges" w:date="2026-01-26T17:00:00Z" w16du:dateUtc="2026-01-27T01:00:00Z">
            <w:rPr/>
          </w:rPrChange>
        </w:rPr>
        <w:t xml:space="preserve"> </w:t>
      </w:r>
      <w:r>
        <w:rPr>
          <w:spacing w:val="-2"/>
          <w:rPrChange w:id="2269" w:author="PolicyworkChanges" w:date="2026-01-26T17:00:00Z" w16du:dateUtc="2026-01-27T01:00:00Z">
            <w:rPr/>
          </w:rPrChange>
        </w:rPr>
        <w:t>29,</w:t>
      </w:r>
      <w:r>
        <w:rPr>
          <w:spacing w:val="-9"/>
          <w:rPrChange w:id="2270" w:author="PolicyworkChanges" w:date="2026-01-26T17:00:00Z" w16du:dateUtc="2026-01-27T01:00:00Z">
            <w:rPr/>
          </w:rPrChange>
        </w:rPr>
        <w:t xml:space="preserve"> </w:t>
      </w:r>
      <w:r>
        <w:rPr>
          <w:spacing w:val="-2"/>
          <w:rPrChange w:id="2271" w:author="PolicyworkChanges" w:date="2026-01-26T17:00:00Z" w16du:dateUtc="2026-01-27T01:00:00Z">
            <w:rPr/>
          </w:rPrChange>
        </w:rPr>
        <w:t>1960.</w:t>
      </w:r>
    </w:p>
    <w:p w14:paraId="3B5FFB0A" w14:textId="77777777" w:rsidR="001F306D" w:rsidRPr="00772E87" w:rsidRDefault="00905975" w:rsidP="00774D99">
      <w:r>
        <w:rPr>
          <w:w w:val="90"/>
          <w:rPrChange w:id="2272" w:author="PolicyworkChanges" w:date="2026-01-26T17:00:00Z" w16du:dateUtc="2026-01-27T01:00:00Z">
            <w:rPr/>
          </w:rPrChange>
        </w:rPr>
        <w:t>Dedicated:</w:t>
      </w:r>
      <w:r>
        <w:rPr>
          <w:spacing w:val="11"/>
          <w:rPrChange w:id="2273" w:author="PolicyworkChanges" w:date="2026-01-26T17:00:00Z" w16du:dateUtc="2026-01-27T01:00:00Z">
            <w:rPr/>
          </w:rPrChange>
        </w:rPr>
        <w:t xml:space="preserve"> </w:t>
      </w:r>
      <w:r>
        <w:rPr>
          <w:w w:val="90"/>
          <w:rPrChange w:id="2274" w:author="PolicyworkChanges" w:date="2026-01-26T17:00:00Z" w16du:dateUtc="2026-01-27T01:00:00Z">
            <w:rPr/>
          </w:rPrChange>
        </w:rPr>
        <w:t>September</w:t>
      </w:r>
      <w:r>
        <w:rPr>
          <w:spacing w:val="12"/>
          <w:rPrChange w:id="2275" w:author="PolicyworkChanges" w:date="2026-01-26T17:00:00Z" w16du:dateUtc="2026-01-27T01:00:00Z">
            <w:rPr/>
          </w:rPrChange>
        </w:rPr>
        <w:t xml:space="preserve"> </w:t>
      </w:r>
      <w:r>
        <w:rPr>
          <w:w w:val="90"/>
          <w:rPrChange w:id="2276" w:author="PolicyworkChanges" w:date="2026-01-26T17:00:00Z" w16du:dateUtc="2026-01-27T01:00:00Z">
            <w:rPr/>
          </w:rPrChange>
        </w:rPr>
        <w:t>29,</w:t>
      </w:r>
      <w:r>
        <w:rPr>
          <w:spacing w:val="11"/>
          <w:rPrChange w:id="2277" w:author="PolicyworkChanges" w:date="2026-01-26T17:00:00Z" w16du:dateUtc="2026-01-27T01:00:00Z">
            <w:rPr/>
          </w:rPrChange>
        </w:rPr>
        <w:t xml:space="preserve"> </w:t>
      </w:r>
      <w:r>
        <w:rPr>
          <w:spacing w:val="-4"/>
          <w:w w:val="90"/>
          <w:rPrChange w:id="2278" w:author="PolicyworkChanges" w:date="2026-01-26T17:00:00Z" w16du:dateUtc="2026-01-27T01:00:00Z">
            <w:rPr/>
          </w:rPrChange>
        </w:rPr>
        <w:t>2006</w:t>
      </w:r>
    </w:p>
    <w:p w14:paraId="63891457" w14:textId="0E5C0F09" w:rsidR="001F306D" w:rsidRPr="00774D99" w:rsidRDefault="00774D99" w:rsidP="00774D99">
      <w:pPr>
        <w:pStyle w:val="Heading2"/>
      </w:pPr>
      <w:r>
        <w:t>719.6 Mustang Memorial Field</w:t>
      </w:r>
    </w:p>
    <w:p w14:paraId="1CDE3456" w14:textId="77777777" w:rsidR="001F306D" w:rsidRPr="00772E87" w:rsidRDefault="00905975" w:rsidP="00774D99">
      <w:r>
        <w:t xml:space="preserve">Mustang Memorial Field is the playing field at the Alex G. Spanos Stadium (Building 61). It is a permanent memorial dedicated to the memory of </w:t>
      </w:r>
      <w:r>
        <w:rPr>
          <w:spacing w:val="-2"/>
          <w:rPrChange w:id="2279" w:author="PolicyworkChanges" w:date="2026-01-26T17:00:00Z" w16du:dateUtc="2026-01-27T01:00:00Z">
            <w:rPr/>
          </w:rPrChange>
        </w:rPr>
        <w:t>those</w:t>
      </w:r>
      <w:r>
        <w:rPr>
          <w:spacing w:val="-8"/>
          <w:rPrChange w:id="2280" w:author="PolicyworkChanges" w:date="2026-01-26T17:00:00Z" w16du:dateUtc="2026-01-27T01:00:00Z">
            <w:rPr/>
          </w:rPrChange>
        </w:rPr>
        <w:t xml:space="preserve"> </w:t>
      </w:r>
      <w:r>
        <w:rPr>
          <w:spacing w:val="-2"/>
          <w:rPrChange w:id="2281" w:author="PolicyworkChanges" w:date="2026-01-26T17:00:00Z" w16du:dateUtc="2026-01-27T01:00:00Z">
            <w:rPr/>
          </w:rPrChange>
        </w:rPr>
        <w:t>who</w:t>
      </w:r>
      <w:r>
        <w:rPr>
          <w:spacing w:val="-8"/>
          <w:rPrChange w:id="2282" w:author="PolicyworkChanges" w:date="2026-01-26T17:00:00Z" w16du:dateUtc="2026-01-27T01:00:00Z">
            <w:rPr/>
          </w:rPrChange>
        </w:rPr>
        <w:t xml:space="preserve"> </w:t>
      </w:r>
      <w:r>
        <w:rPr>
          <w:spacing w:val="-2"/>
          <w:rPrChange w:id="2283" w:author="PolicyworkChanges" w:date="2026-01-26T17:00:00Z" w16du:dateUtc="2026-01-27T01:00:00Z">
            <w:rPr/>
          </w:rPrChange>
        </w:rPr>
        <w:t>lost</w:t>
      </w:r>
      <w:r>
        <w:rPr>
          <w:spacing w:val="-8"/>
          <w:rPrChange w:id="2284" w:author="PolicyworkChanges" w:date="2026-01-26T17:00:00Z" w16du:dateUtc="2026-01-27T01:00:00Z">
            <w:rPr/>
          </w:rPrChange>
        </w:rPr>
        <w:t xml:space="preserve"> </w:t>
      </w:r>
      <w:r>
        <w:rPr>
          <w:spacing w:val="-2"/>
          <w:rPrChange w:id="2285" w:author="PolicyworkChanges" w:date="2026-01-26T17:00:00Z" w16du:dateUtc="2026-01-27T01:00:00Z">
            <w:rPr/>
          </w:rPrChange>
        </w:rPr>
        <w:t>their</w:t>
      </w:r>
      <w:r>
        <w:rPr>
          <w:spacing w:val="-8"/>
          <w:rPrChange w:id="2286" w:author="PolicyworkChanges" w:date="2026-01-26T17:00:00Z" w16du:dateUtc="2026-01-27T01:00:00Z">
            <w:rPr/>
          </w:rPrChange>
        </w:rPr>
        <w:t xml:space="preserve"> </w:t>
      </w:r>
      <w:r>
        <w:rPr>
          <w:spacing w:val="-2"/>
          <w:rPrChange w:id="2287" w:author="PolicyworkChanges" w:date="2026-01-26T17:00:00Z" w16du:dateUtc="2026-01-27T01:00:00Z">
            <w:rPr/>
          </w:rPrChange>
        </w:rPr>
        <w:t>lives</w:t>
      </w:r>
      <w:r>
        <w:rPr>
          <w:spacing w:val="-8"/>
          <w:rPrChange w:id="2288" w:author="PolicyworkChanges" w:date="2026-01-26T17:00:00Z" w16du:dateUtc="2026-01-27T01:00:00Z">
            <w:rPr/>
          </w:rPrChange>
        </w:rPr>
        <w:t xml:space="preserve"> </w:t>
      </w:r>
      <w:r>
        <w:rPr>
          <w:spacing w:val="-2"/>
          <w:rPrChange w:id="2289" w:author="PolicyworkChanges" w:date="2026-01-26T17:00:00Z" w16du:dateUtc="2026-01-27T01:00:00Z">
            <w:rPr/>
          </w:rPrChange>
        </w:rPr>
        <w:t>in</w:t>
      </w:r>
      <w:r>
        <w:rPr>
          <w:spacing w:val="-8"/>
          <w:rPrChange w:id="2290" w:author="PolicyworkChanges" w:date="2026-01-26T17:00:00Z" w16du:dateUtc="2026-01-27T01:00:00Z">
            <w:rPr/>
          </w:rPrChange>
        </w:rPr>
        <w:t xml:space="preserve"> </w:t>
      </w:r>
      <w:r>
        <w:rPr>
          <w:spacing w:val="-2"/>
          <w:rPrChange w:id="2291" w:author="PolicyworkChanges" w:date="2026-01-26T17:00:00Z" w16du:dateUtc="2026-01-27T01:00:00Z">
            <w:rPr/>
          </w:rPrChange>
        </w:rPr>
        <w:t>the</w:t>
      </w:r>
      <w:r>
        <w:rPr>
          <w:spacing w:val="-8"/>
          <w:rPrChange w:id="2292" w:author="PolicyworkChanges" w:date="2026-01-26T17:00:00Z" w16du:dateUtc="2026-01-27T01:00:00Z">
            <w:rPr/>
          </w:rPrChange>
        </w:rPr>
        <w:t xml:space="preserve"> </w:t>
      </w:r>
      <w:r>
        <w:rPr>
          <w:spacing w:val="-2"/>
          <w:rPrChange w:id="2293" w:author="PolicyworkChanges" w:date="2026-01-26T17:00:00Z" w16du:dateUtc="2026-01-27T01:00:00Z">
            <w:rPr/>
          </w:rPrChange>
        </w:rPr>
        <w:t>1960</w:t>
      </w:r>
      <w:r>
        <w:rPr>
          <w:spacing w:val="-8"/>
          <w:rPrChange w:id="2294" w:author="PolicyworkChanges" w:date="2026-01-26T17:00:00Z" w16du:dateUtc="2026-01-27T01:00:00Z">
            <w:rPr/>
          </w:rPrChange>
        </w:rPr>
        <w:t xml:space="preserve"> </w:t>
      </w:r>
      <w:r>
        <w:rPr>
          <w:spacing w:val="-2"/>
          <w:rPrChange w:id="2295" w:author="PolicyworkChanges" w:date="2026-01-26T17:00:00Z" w16du:dateUtc="2026-01-27T01:00:00Z">
            <w:rPr/>
          </w:rPrChange>
        </w:rPr>
        <w:t>football</w:t>
      </w:r>
      <w:r>
        <w:rPr>
          <w:spacing w:val="-8"/>
          <w:rPrChange w:id="2296" w:author="PolicyworkChanges" w:date="2026-01-26T17:00:00Z" w16du:dateUtc="2026-01-27T01:00:00Z">
            <w:rPr/>
          </w:rPrChange>
        </w:rPr>
        <w:t xml:space="preserve"> </w:t>
      </w:r>
      <w:r>
        <w:rPr>
          <w:spacing w:val="-2"/>
          <w:rPrChange w:id="2297" w:author="PolicyworkChanges" w:date="2026-01-26T17:00:00Z" w16du:dateUtc="2026-01-27T01:00:00Z">
            <w:rPr/>
          </w:rPrChange>
        </w:rPr>
        <w:t>team</w:t>
      </w:r>
      <w:r>
        <w:rPr>
          <w:spacing w:val="-8"/>
          <w:rPrChange w:id="2298" w:author="PolicyworkChanges" w:date="2026-01-26T17:00:00Z" w16du:dateUtc="2026-01-27T01:00:00Z">
            <w:rPr/>
          </w:rPrChange>
        </w:rPr>
        <w:t xml:space="preserve"> </w:t>
      </w:r>
      <w:r>
        <w:rPr>
          <w:spacing w:val="-2"/>
          <w:rPrChange w:id="2299" w:author="PolicyworkChanges" w:date="2026-01-26T17:00:00Z" w16du:dateUtc="2026-01-27T01:00:00Z">
            <w:rPr/>
          </w:rPrChange>
        </w:rPr>
        <w:t>plane</w:t>
      </w:r>
      <w:r>
        <w:rPr>
          <w:spacing w:val="-8"/>
          <w:rPrChange w:id="2300" w:author="PolicyworkChanges" w:date="2026-01-26T17:00:00Z" w16du:dateUtc="2026-01-27T01:00:00Z">
            <w:rPr/>
          </w:rPrChange>
        </w:rPr>
        <w:t xml:space="preserve"> </w:t>
      </w:r>
      <w:r>
        <w:rPr>
          <w:spacing w:val="-2"/>
          <w:rPrChange w:id="2301" w:author="PolicyworkChanges" w:date="2026-01-26T17:00:00Z" w16du:dateUtc="2026-01-27T01:00:00Z">
            <w:rPr/>
          </w:rPrChange>
        </w:rPr>
        <w:t>crash</w:t>
      </w:r>
      <w:r>
        <w:rPr>
          <w:spacing w:val="-8"/>
          <w:rPrChange w:id="2302" w:author="PolicyworkChanges" w:date="2026-01-26T17:00:00Z" w16du:dateUtc="2026-01-27T01:00:00Z">
            <w:rPr/>
          </w:rPrChange>
        </w:rPr>
        <w:t xml:space="preserve"> </w:t>
      </w:r>
      <w:r>
        <w:rPr>
          <w:spacing w:val="-2"/>
          <w:rPrChange w:id="2303" w:author="PolicyworkChanges" w:date="2026-01-26T17:00:00Z" w16du:dateUtc="2026-01-27T01:00:00Z">
            <w:rPr/>
          </w:rPrChange>
        </w:rPr>
        <w:t>on</w:t>
      </w:r>
      <w:r>
        <w:rPr>
          <w:spacing w:val="-8"/>
          <w:rPrChange w:id="2304" w:author="PolicyworkChanges" w:date="2026-01-26T17:00:00Z" w16du:dateUtc="2026-01-27T01:00:00Z">
            <w:rPr/>
          </w:rPrChange>
        </w:rPr>
        <w:t xml:space="preserve"> </w:t>
      </w:r>
      <w:r>
        <w:rPr>
          <w:spacing w:val="-2"/>
          <w:rPrChange w:id="2305" w:author="PolicyworkChanges" w:date="2026-01-26T17:00:00Z" w16du:dateUtc="2026-01-27T01:00:00Z">
            <w:rPr/>
          </w:rPrChange>
        </w:rPr>
        <w:t>October</w:t>
      </w:r>
      <w:r>
        <w:rPr>
          <w:spacing w:val="-8"/>
          <w:rPrChange w:id="2306" w:author="PolicyworkChanges" w:date="2026-01-26T17:00:00Z" w16du:dateUtc="2026-01-27T01:00:00Z">
            <w:rPr/>
          </w:rPrChange>
        </w:rPr>
        <w:t xml:space="preserve"> </w:t>
      </w:r>
      <w:r>
        <w:rPr>
          <w:spacing w:val="-2"/>
          <w:rPrChange w:id="2307" w:author="PolicyworkChanges" w:date="2026-01-26T17:00:00Z" w16du:dateUtc="2026-01-27T01:00:00Z">
            <w:rPr/>
          </w:rPrChange>
        </w:rPr>
        <w:t>29,</w:t>
      </w:r>
      <w:r>
        <w:rPr>
          <w:spacing w:val="-8"/>
          <w:rPrChange w:id="2308" w:author="PolicyworkChanges" w:date="2026-01-26T17:00:00Z" w16du:dateUtc="2026-01-27T01:00:00Z">
            <w:rPr/>
          </w:rPrChange>
        </w:rPr>
        <w:t xml:space="preserve"> </w:t>
      </w:r>
      <w:r>
        <w:rPr>
          <w:spacing w:val="-2"/>
          <w:rPrChange w:id="2309" w:author="PolicyworkChanges" w:date="2026-01-26T17:00:00Z" w16du:dateUtc="2026-01-27T01:00:00Z">
            <w:rPr/>
          </w:rPrChange>
        </w:rPr>
        <w:t>1960.</w:t>
      </w:r>
    </w:p>
    <w:p w14:paraId="138A7BD8" w14:textId="77777777" w:rsidR="001F306D" w:rsidRPr="00772E87" w:rsidRDefault="00905975" w:rsidP="00774D99">
      <w:r>
        <w:rPr>
          <w:w w:val="90"/>
          <w:rPrChange w:id="2310" w:author="PolicyworkChanges" w:date="2026-01-26T17:00:00Z" w16du:dateUtc="2026-01-27T01:00:00Z">
            <w:rPr/>
          </w:rPrChange>
        </w:rPr>
        <w:t>Dedicated:</w:t>
      </w:r>
      <w:r>
        <w:rPr>
          <w:spacing w:val="11"/>
          <w:rPrChange w:id="2311" w:author="PolicyworkChanges" w:date="2026-01-26T17:00:00Z" w16du:dateUtc="2026-01-27T01:00:00Z">
            <w:rPr/>
          </w:rPrChange>
        </w:rPr>
        <w:t xml:space="preserve"> </w:t>
      </w:r>
      <w:r>
        <w:rPr>
          <w:w w:val="90"/>
          <w:rPrChange w:id="2312" w:author="PolicyworkChanges" w:date="2026-01-26T17:00:00Z" w16du:dateUtc="2026-01-27T01:00:00Z">
            <w:rPr/>
          </w:rPrChange>
        </w:rPr>
        <w:t>September</w:t>
      </w:r>
      <w:r>
        <w:rPr>
          <w:spacing w:val="12"/>
          <w:rPrChange w:id="2313" w:author="PolicyworkChanges" w:date="2026-01-26T17:00:00Z" w16du:dateUtc="2026-01-27T01:00:00Z">
            <w:rPr/>
          </w:rPrChange>
        </w:rPr>
        <w:t xml:space="preserve"> </w:t>
      </w:r>
      <w:r>
        <w:rPr>
          <w:w w:val="90"/>
          <w:rPrChange w:id="2314" w:author="PolicyworkChanges" w:date="2026-01-26T17:00:00Z" w16du:dateUtc="2026-01-27T01:00:00Z">
            <w:rPr/>
          </w:rPrChange>
        </w:rPr>
        <w:t>29,</w:t>
      </w:r>
      <w:r>
        <w:rPr>
          <w:spacing w:val="11"/>
          <w:rPrChange w:id="2315" w:author="PolicyworkChanges" w:date="2026-01-26T17:00:00Z" w16du:dateUtc="2026-01-27T01:00:00Z">
            <w:rPr/>
          </w:rPrChange>
        </w:rPr>
        <w:t xml:space="preserve"> </w:t>
      </w:r>
      <w:r>
        <w:rPr>
          <w:spacing w:val="-4"/>
          <w:w w:val="90"/>
          <w:rPrChange w:id="2316" w:author="PolicyworkChanges" w:date="2026-01-26T17:00:00Z" w16du:dateUtc="2026-01-27T01:00:00Z">
            <w:rPr/>
          </w:rPrChange>
        </w:rPr>
        <w:t>2006</w:t>
      </w:r>
    </w:p>
    <w:sectPr w:rsidR="001F306D" w:rsidRPr="00772E87">
      <w:headerReference w:type="default" r:id="rId11"/>
      <w:footerReference w:type="default" r:id="rId12"/>
      <w:pgSz w:w="12240" w:h="15840"/>
      <w:pgMar w:top="720" w:right="720" w:bottom="720" w:left="720" w:header="720" w:footer="720" w:gutter="0"/>
      <w:cols w:space="720"/>
      <w:docGrid w:linePitch="0"/>
      <w:sectPrChange w:id="2319" w:author="PolicyworkChanges" w:date="2026-01-26T17:00:00Z" w16du:dateUtc="2026-01-27T01:00:00Z">
        <w:sectPr w:rsidR="001F306D" w:rsidRPr="00772E87">
          <w:pgMar w:top="1440" w:right="1440" w:bottom="1440" w:left="1440" w:header="720" w:footer="720" w:gutter="0"/>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1B8C" w14:textId="77777777" w:rsidR="00644300" w:rsidRDefault="00644300" w:rsidP="003D7BE0">
      <w:pPr>
        <w:spacing w:before="0" w:after="0" w:line="240" w:lineRule="auto"/>
      </w:pPr>
      <w:r>
        <w:separator/>
      </w:r>
    </w:p>
  </w:endnote>
  <w:endnote w:type="continuationSeparator" w:id="0">
    <w:p w14:paraId="3D24F090" w14:textId="77777777" w:rsidR="00644300" w:rsidRDefault="00644300" w:rsidP="003D7B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GMaruGothicMPRO">
    <w:panose1 w:val="020F06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GothicM">
    <w:altName w:val="HGｺﾞｼｯｸM"/>
    <w:panose1 w:val="020B060402020202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215A" w14:textId="77777777" w:rsidR="0096645C" w:rsidRDefault="0096645C">
    <w:pPr>
      <w:pStyle w:val="Footer"/>
      <w:pPrChange w:id="2318" w:author="PolicyworkChanges" w:date="2026-01-26T17:00:00Z" w16du:dateUtc="2026-01-27T01:00: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D502" w14:textId="77777777" w:rsidR="00644300" w:rsidRDefault="00644300" w:rsidP="003D7BE0">
      <w:pPr>
        <w:spacing w:before="0" w:after="0" w:line="240" w:lineRule="auto"/>
      </w:pPr>
      <w:r>
        <w:separator/>
      </w:r>
    </w:p>
  </w:footnote>
  <w:footnote w:type="continuationSeparator" w:id="0">
    <w:p w14:paraId="39ACB33A" w14:textId="77777777" w:rsidR="00644300" w:rsidRDefault="00644300" w:rsidP="003D7B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3B6B" w14:textId="77777777" w:rsidR="0096645C" w:rsidRDefault="0096645C">
    <w:pPr>
      <w:pStyle w:val="Header"/>
      <w:pPrChange w:id="2317" w:author="PolicyworkChanges" w:date="2026-01-26T17:00:00Z" w16du:dateUtc="2026-01-27T01:00:00Z">
        <w:pPr/>
      </w:pPrChange>
    </w:pPr>
  </w:p>
</w:hdr>
</file>

<file path=word/intelligence2.xml><?xml version="1.0" encoding="utf-8"?>
<int2:intelligence xmlns:int2="http://schemas.microsoft.com/office/intelligence/2020/intelligence" xmlns:oel="http://schemas.microsoft.com/office/2019/extlst">
  <int2:observations>
    <int2:textHash int2:hashCode="g9yAuhLQuY3+fG" int2:id="fsoFxOI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3FB"/>
    <w:multiLevelType w:val="multilevel"/>
    <w:tmpl w:val="B2EA5D4A"/>
    <w:lvl w:ilvl="0">
      <w:start w:val="711"/>
      <w:numFmt w:val="decimal"/>
      <w:lvlText w:val="%1"/>
      <w:lvlJc w:val="left"/>
      <w:pPr>
        <w:ind w:left="910" w:hanging="910"/>
      </w:pPr>
      <w:rPr>
        <w:rFonts w:hint="default"/>
        <w:w w:val="80"/>
      </w:rPr>
    </w:lvl>
    <w:lvl w:ilvl="1">
      <w:start w:val="2"/>
      <w:numFmt w:val="decimal"/>
      <w:lvlText w:val="%1.%2"/>
      <w:lvlJc w:val="left"/>
      <w:pPr>
        <w:ind w:left="1101" w:hanging="910"/>
      </w:pPr>
      <w:rPr>
        <w:rFonts w:hint="default"/>
        <w:w w:val="80"/>
      </w:rPr>
    </w:lvl>
    <w:lvl w:ilvl="2">
      <w:start w:val="5"/>
      <w:numFmt w:val="decimal"/>
      <w:lvlText w:val="%1.%2.%3"/>
      <w:lvlJc w:val="left"/>
      <w:pPr>
        <w:ind w:left="1292" w:hanging="910"/>
      </w:pPr>
      <w:rPr>
        <w:rFonts w:hint="default"/>
        <w:w w:val="80"/>
      </w:rPr>
    </w:lvl>
    <w:lvl w:ilvl="3">
      <w:start w:val="1"/>
      <w:numFmt w:val="decimal"/>
      <w:lvlText w:val="%1.%2.%3.%4"/>
      <w:lvlJc w:val="left"/>
      <w:pPr>
        <w:ind w:left="1653" w:hanging="1080"/>
      </w:pPr>
      <w:rPr>
        <w:rFonts w:hint="default"/>
        <w:w w:val="80"/>
      </w:rPr>
    </w:lvl>
    <w:lvl w:ilvl="4">
      <w:start w:val="2"/>
      <w:numFmt w:val="decimal"/>
      <w:lvlText w:val="%1.%2.%3.%4.%5"/>
      <w:lvlJc w:val="left"/>
      <w:pPr>
        <w:ind w:left="1844" w:hanging="1080"/>
      </w:pPr>
      <w:rPr>
        <w:rFonts w:hint="default"/>
        <w:w w:val="80"/>
      </w:rPr>
    </w:lvl>
    <w:lvl w:ilvl="5">
      <w:start w:val="1"/>
      <w:numFmt w:val="decimal"/>
      <w:lvlText w:val="%1.%2.%3.%4.%5.%6"/>
      <w:lvlJc w:val="left"/>
      <w:pPr>
        <w:ind w:left="2395" w:hanging="1440"/>
      </w:pPr>
      <w:rPr>
        <w:rFonts w:hint="default"/>
        <w:w w:val="80"/>
      </w:rPr>
    </w:lvl>
    <w:lvl w:ilvl="6">
      <w:start w:val="1"/>
      <w:numFmt w:val="decimal"/>
      <w:lvlText w:val="%1.%2.%3.%4.%5.%6.%7"/>
      <w:lvlJc w:val="left"/>
      <w:pPr>
        <w:ind w:left="2586" w:hanging="1440"/>
      </w:pPr>
      <w:rPr>
        <w:rFonts w:hint="default"/>
        <w:w w:val="80"/>
      </w:rPr>
    </w:lvl>
    <w:lvl w:ilvl="7">
      <w:start w:val="1"/>
      <w:numFmt w:val="decimal"/>
      <w:lvlText w:val="%1.%2.%3.%4.%5.%6.%7.%8"/>
      <w:lvlJc w:val="left"/>
      <w:pPr>
        <w:ind w:left="3137" w:hanging="1800"/>
      </w:pPr>
      <w:rPr>
        <w:rFonts w:hint="default"/>
        <w:w w:val="80"/>
      </w:rPr>
    </w:lvl>
    <w:lvl w:ilvl="8">
      <w:start w:val="1"/>
      <w:numFmt w:val="decimal"/>
      <w:lvlText w:val="%1.%2.%3.%4.%5.%6.%7.%8.%9"/>
      <w:lvlJc w:val="left"/>
      <w:pPr>
        <w:ind w:left="3328" w:hanging="1800"/>
      </w:pPr>
      <w:rPr>
        <w:rFonts w:hint="default"/>
        <w:w w:val="80"/>
      </w:rPr>
    </w:lvl>
  </w:abstractNum>
  <w:abstractNum w:abstractNumId="1" w15:restartNumberingAfterBreak="0">
    <w:nsid w:val="01373E25"/>
    <w:multiLevelType w:val="multilevel"/>
    <w:tmpl w:val="BE124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8117B"/>
    <w:multiLevelType w:val="hybridMultilevel"/>
    <w:tmpl w:val="AEFA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C4F6F"/>
    <w:multiLevelType w:val="multilevel"/>
    <w:tmpl w:val="4A30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A0E84"/>
    <w:multiLevelType w:val="hybridMultilevel"/>
    <w:tmpl w:val="1A06A004"/>
    <w:lvl w:ilvl="0" w:tplc="51F464D6">
      <w:start w:val="1"/>
      <w:numFmt w:val="decimal"/>
      <w:lvlText w:val="%1."/>
      <w:lvlJc w:val="left"/>
      <w:pPr>
        <w:ind w:left="912" w:hanging="360"/>
      </w:pPr>
    </w:lvl>
    <w:lvl w:ilvl="1" w:tplc="C014736A">
      <w:start w:val="1"/>
      <w:numFmt w:val="lowerLetter"/>
      <w:lvlText w:val="%2."/>
      <w:lvlJc w:val="left"/>
      <w:pPr>
        <w:ind w:left="1632" w:hanging="360"/>
      </w:pPr>
    </w:lvl>
    <w:lvl w:ilvl="2" w:tplc="3E6E866A">
      <w:start w:val="1"/>
      <w:numFmt w:val="lowerRoman"/>
      <w:lvlText w:val="%3."/>
      <w:lvlJc w:val="right"/>
      <w:pPr>
        <w:ind w:left="2352" w:hanging="180"/>
      </w:pPr>
    </w:lvl>
    <w:lvl w:ilvl="3" w:tplc="058650C0">
      <w:start w:val="1"/>
      <w:numFmt w:val="decimal"/>
      <w:lvlText w:val="%4."/>
      <w:lvlJc w:val="left"/>
      <w:pPr>
        <w:ind w:left="3072" w:hanging="360"/>
      </w:pPr>
    </w:lvl>
    <w:lvl w:ilvl="4" w:tplc="60B2F8EC">
      <w:start w:val="1"/>
      <w:numFmt w:val="lowerLetter"/>
      <w:lvlText w:val="%5."/>
      <w:lvlJc w:val="left"/>
      <w:pPr>
        <w:ind w:left="3792" w:hanging="360"/>
      </w:pPr>
    </w:lvl>
    <w:lvl w:ilvl="5" w:tplc="FC66973C">
      <w:start w:val="1"/>
      <w:numFmt w:val="lowerRoman"/>
      <w:lvlText w:val="%6."/>
      <w:lvlJc w:val="right"/>
      <w:pPr>
        <w:ind w:left="4512" w:hanging="180"/>
      </w:pPr>
    </w:lvl>
    <w:lvl w:ilvl="6" w:tplc="484E32EE">
      <w:start w:val="1"/>
      <w:numFmt w:val="decimal"/>
      <w:lvlText w:val="%7."/>
      <w:lvlJc w:val="left"/>
      <w:pPr>
        <w:ind w:left="5232" w:hanging="360"/>
      </w:pPr>
    </w:lvl>
    <w:lvl w:ilvl="7" w:tplc="51C6AFD2">
      <w:start w:val="1"/>
      <w:numFmt w:val="lowerLetter"/>
      <w:lvlText w:val="%8."/>
      <w:lvlJc w:val="left"/>
      <w:pPr>
        <w:ind w:left="5952" w:hanging="360"/>
      </w:pPr>
    </w:lvl>
    <w:lvl w:ilvl="8" w:tplc="B38EC31A">
      <w:start w:val="1"/>
      <w:numFmt w:val="lowerRoman"/>
      <w:lvlText w:val="%9."/>
      <w:lvlJc w:val="right"/>
      <w:pPr>
        <w:ind w:left="6672" w:hanging="180"/>
      </w:pPr>
    </w:lvl>
  </w:abstractNum>
  <w:abstractNum w:abstractNumId="5" w15:restartNumberingAfterBreak="0">
    <w:nsid w:val="08CF2138"/>
    <w:multiLevelType w:val="multilevel"/>
    <w:tmpl w:val="1A24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30CCB"/>
    <w:multiLevelType w:val="multilevel"/>
    <w:tmpl w:val="B05E84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0B277C66"/>
    <w:multiLevelType w:val="hybridMultilevel"/>
    <w:tmpl w:val="5B90279A"/>
    <w:lvl w:ilvl="0" w:tplc="E7AC4796">
      <w:numFmt w:val="bullet"/>
      <w:lvlText w:val="•"/>
      <w:lvlJc w:val="left"/>
      <w:pPr>
        <w:ind w:left="720" w:hanging="360"/>
      </w:pPr>
      <w:rPr>
        <w:rFonts w:ascii="Trebuchet MS" w:eastAsiaTheme="minorEastAsia"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30DDB"/>
    <w:multiLevelType w:val="hybridMultilevel"/>
    <w:tmpl w:val="94A8614C"/>
    <w:lvl w:ilvl="0" w:tplc="290E7F02">
      <w:start w:val="1"/>
      <w:numFmt w:val="decimal"/>
      <w:lvlText w:val="%1."/>
      <w:lvlJc w:val="left"/>
      <w:pPr>
        <w:ind w:left="424" w:hanging="150"/>
      </w:pPr>
      <w:rPr>
        <w:rFonts w:ascii="Lucida Sans" w:eastAsia="Lucida Sans" w:hAnsi="Lucida Sans" w:cs="Lucida Sans" w:hint="default"/>
        <w:b w:val="0"/>
        <w:bCs w:val="0"/>
        <w:i w:val="0"/>
        <w:iCs w:val="0"/>
        <w:spacing w:val="0"/>
        <w:w w:val="75"/>
        <w:sz w:val="15"/>
        <w:szCs w:val="15"/>
        <w:lang w:val="en-US" w:eastAsia="en-US" w:bidi="ar-SA"/>
      </w:rPr>
    </w:lvl>
    <w:lvl w:ilvl="1" w:tplc="E446EF2A">
      <w:start w:val="1"/>
      <w:numFmt w:val="lowerLetter"/>
      <w:lvlText w:val="%2."/>
      <w:lvlJc w:val="left"/>
      <w:pPr>
        <w:ind w:left="637" w:hanging="148"/>
      </w:pPr>
      <w:rPr>
        <w:rFonts w:ascii="Lucida Sans" w:eastAsia="Lucida Sans" w:hAnsi="Lucida Sans" w:cs="Lucida Sans" w:hint="default"/>
        <w:b w:val="0"/>
        <w:bCs w:val="0"/>
        <w:i w:val="0"/>
        <w:iCs w:val="0"/>
        <w:spacing w:val="0"/>
        <w:w w:val="75"/>
        <w:sz w:val="15"/>
        <w:szCs w:val="15"/>
        <w:lang w:val="en-US" w:eastAsia="en-US" w:bidi="ar-SA"/>
      </w:rPr>
    </w:lvl>
    <w:lvl w:ilvl="2" w:tplc="A31033F0">
      <w:numFmt w:val="bullet"/>
      <w:lvlText w:val="•"/>
      <w:lvlJc w:val="left"/>
      <w:pPr>
        <w:ind w:left="1891" w:hanging="148"/>
      </w:pPr>
      <w:rPr>
        <w:rFonts w:hint="default"/>
        <w:lang w:val="en-US" w:eastAsia="en-US" w:bidi="ar-SA"/>
      </w:rPr>
    </w:lvl>
    <w:lvl w:ilvl="3" w:tplc="014ACFF0">
      <w:numFmt w:val="bullet"/>
      <w:lvlText w:val="•"/>
      <w:lvlJc w:val="left"/>
      <w:pPr>
        <w:ind w:left="3142" w:hanging="148"/>
      </w:pPr>
      <w:rPr>
        <w:rFonts w:hint="default"/>
        <w:lang w:val="en-US" w:eastAsia="en-US" w:bidi="ar-SA"/>
      </w:rPr>
    </w:lvl>
    <w:lvl w:ilvl="4" w:tplc="E48EB1BE">
      <w:numFmt w:val="bullet"/>
      <w:lvlText w:val="•"/>
      <w:lvlJc w:val="left"/>
      <w:pPr>
        <w:ind w:left="4393" w:hanging="148"/>
      </w:pPr>
      <w:rPr>
        <w:rFonts w:hint="default"/>
        <w:lang w:val="en-US" w:eastAsia="en-US" w:bidi="ar-SA"/>
      </w:rPr>
    </w:lvl>
    <w:lvl w:ilvl="5" w:tplc="70D05E76">
      <w:numFmt w:val="bullet"/>
      <w:lvlText w:val="•"/>
      <w:lvlJc w:val="left"/>
      <w:pPr>
        <w:ind w:left="5644" w:hanging="148"/>
      </w:pPr>
      <w:rPr>
        <w:rFonts w:hint="default"/>
        <w:lang w:val="en-US" w:eastAsia="en-US" w:bidi="ar-SA"/>
      </w:rPr>
    </w:lvl>
    <w:lvl w:ilvl="6" w:tplc="2B20EBF0">
      <w:numFmt w:val="bullet"/>
      <w:lvlText w:val="•"/>
      <w:lvlJc w:val="left"/>
      <w:pPr>
        <w:ind w:left="6895" w:hanging="148"/>
      </w:pPr>
      <w:rPr>
        <w:rFonts w:hint="default"/>
        <w:lang w:val="en-US" w:eastAsia="en-US" w:bidi="ar-SA"/>
      </w:rPr>
    </w:lvl>
    <w:lvl w:ilvl="7" w:tplc="FD60E4B4">
      <w:numFmt w:val="bullet"/>
      <w:lvlText w:val="•"/>
      <w:lvlJc w:val="left"/>
      <w:pPr>
        <w:ind w:left="8146" w:hanging="148"/>
      </w:pPr>
      <w:rPr>
        <w:rFonts w:hint="default"/>
        <w:lang w:val="en-US" w:eastAsia="en-US" w:bidi="ar-SA"/>
      </w:rPr>
    </w:lvl>
    <w:lvl w:ilvl="8" w:tplc="58A42504">
      <w:numFmt w:val="bullet"/>
      <w:lvlText w:val="•"/>
      <w:lvlJc w:val="left"/>
      <w:pPr>
        <w:ind w:left="9397" w:hanging="148"/>
      </w:pPr>
      <w:rPr>
        <w:rFonts w:hint="default"/>
        <w:lang w:val="en-US" w:eastAsia="en-US" w:bidi="ar-SA"/>
      </w:rPr>
    </w:lvl>
  </w:abstractNum>
  <w:abstractNum w:abstractNumId="9" w15:restartNumberingAfterBreak="0">
    <w:nsid w:val="0DD85831"/>
    <w:multiLevelType w:val="hybridMultilevel"/>
    <w:tmpl w:val="51EE6FA8"/>
    <w:lvl w:ilvl="0" w:tplc="89E20882">
      <w:start w:val="711"/>
      <w:numFmt w:val="bullet"/>
      <w:lvlText w:val=""/>
      <w:lvlJc w:val="left"/>
      <w:pPr>
        <w:ind w:left="360" w:hanging="360"/>
      </w:pPr>
      <w:rPr>
        <w:rFonts w:ascii="Symbol" w:eastAsia="Arial" w:hAnsi="Symbol" w:cs="Arial" w:hint="default"/>
      </w:rPr>
    </w:lvl>
    <w:lvl w:ilvl="1" w:tplc="04090003" w:tentative="1">
      <w:start w:val="1"/>
      <w:numFmt w:val="bullet"/>
      <w:lvlText w:val="o"/>
      <w:lvlJc w:val="left"/>
      <w:pPr>
        <w:ind w:left="888" w:hanging="360"/>
      </w:pPr>
      <w:rPr>
        <w:rFonts w:ascii="Courier New" w:hAnsi="Courier New" w:cs="Courier New" w:hint="default"/>
      </w:rPr>
    </w:lvl>
    <w:lvl w:ilvl="2" w:tplc="04090005" w:tentative="1">
      <w:start w:val="1"/>
      <w:numFmt w:val="bullet"/>
      <w:lvlText w:val=""/>
      <w:lvlJc w:val="left"/>
      <w:pPr>
        <w:ind w:left="1608" w:hanging="360"/>
      </w:pPr>
      <w:rPr>
        <w:rFonts w:ascii="Wingdings" w:hAnsi="Wingdings" w:hint="default"/>
      </w:rPr>
    </w:lvl>
    <w:lvl w:ilvl="3" w:tplc="04090001" w:tentative="1">
      <w:start w:val="1"/>
      <w:numFmt w:val="bullet"/>
      <w:lvlText w:val=""/>
      <w:lvlJc w:val="left"/>
      <w:pPr>
        <w:ind w:left="2328" w:hanging="360"/>
      </w:pPr>
      <w:rPr>
        <w:rFonts w:ascii="Symbol" w:hAnsi="Symbol" w:hint="default"/>
      </w:rPr>
    </w:lvl>
    <w:lvl w:ilvl="4" w:tplc="04090003" w:tentative="1">
      <w:start w:val="1"/>
      <w:numFmt w:val="bullet"/>
      <w:lvlText w:val="o"/>
      <w:lvlJc w:val="left"/>
      <w:pPr>
        <w:ind w:left="3048" w:hanging="360"/>
      </w:pPr>
      <w:rPr>
        <w:rFonts w:ascii="Courier New" w:hAnsi="Courier New" w:cs="Courier New" w:hint="default"/>
      </w:rPr>
    </w:lvl>
    <w:lvl w:ilvl="5" w:tplc="04090005" w:tentative="1">
      <w:start w:val="1"/>
      <w:numFmt w:val="bullet"/>
      <w:lvlText w:val=""/>
      <w:lvlJc w:val="left"/>
      <w:pPr>
        <w:ind w:left="3768" w:hanging="360"/>
      </w:pPr>
      <w:rPr>
        <w:rFonts w:ascii="Wingdings" w:hAnsi="Wingdings" w:hint="default"/>
      </w:rPr>
    </w:lvl>
    <w:lvl w:ilvl="6" w:tplc="04090001" w:tentative="1">
      <w:start w:val="1"/>
      <w:numFmt w:val="bullet"/>
      <w:lvlText w:val=""/>
      <w:lvlJc w:val="left"/>
      <w:pPr>
        <w:ind w:left="4488" w:hanging="360"/>
      </w:pPr>
      <w:rPr>
        <w:rFonts w:ascii="Symbol" w:hAnsi="Symbol" w:hint="default"/>
      </w:rPr>
    </w:lvl>
    <w:lvl w:ilvl="7" w:tplc="04090003" w:tentative="1">
      <w:start w:val="1"/>
      <w:numFmt w:val="bullet"/>
      <w:lvlText w:val="o"/>
      <w:lvlJc w:val="left"/>
      <w:pPr>
        <w:ind w:left="5208" w:hanging="360"/>
      </w:pPr>
      <w:rPr>
        <w:rFonts w:ascii="Courier New" w:hAnsi="Courier New" w:cs="Courier New" w:hint="default"/>
      </w:rPr>
    </w:lvl>
    <w:lvl w:ilvl="8" w:tplc="04090005" w:tentative="1">
      <w:start w:val="1"/>
      <w:numFmt w:val="bullet"/>
      <w:lvlText w:val=""/>
      <w:lvlJc w:val="left"/>
      <w:pPr>
        <w:ind w:left="5928" w:hanging="360"/>
      </w:pPr>
      <w:rPr>
        <w:rFonts w:ascii="Wingdings" w:hAnsi="Wingdings" w:hint="default"/>
      </w:rPr>
    </w:lvl>
  </w:abstractNum>
  <w:abstractNum w:abstractNumId="10" w15:restartNumberingAfterBreak="0">
    <w:nsid w:val="0F253280"/>
    <w:multiLevelType w:val="multilevel"/>
    <w:tmpl w:val="49BC09B2"/>
    <w:lvl w:ilvl="0">
      <w:start w:val="4"/>
      <w:numFmt w:val="decimal"/>
      <w:lvlText w:val="%1."/>
      <w:lvlJc w:val="left"/>
      <w:pPr>
        <w:tabs>
          <w:tab w:val="num" w:pos="20"/>
        </w:tabs>
        <w:ind w:left="20" w:hanging="360"/>
      </w:pPr>
    </w:lvl>
    <w:lvl w:ilvl="1" w:tentative="1">
      <w:start w:val="1"/>
      <w:numFmt w:val="decimal"/>
      <w:lvlText w:val="%2."/>
      <w:lvlJc w:val="left"/>
      <w:pPr>
        <w:tabs>
          <w:tab w:val="num" w:pos="740"/>
        </w:tabs>
        <w:ind w:left="740" w:hanging="360"/>
      </w:pPr>
    </w:lvl>
    <w:lvl w:ilvl="2" w:tentative="1">
      <w:start w:val="1"/>
      <w:numFmt w:val="decimal"/>
      <w:lvlText w:val="%3."/>
      <w:lvlJc w:val="left"/>
      <w:pPr>
        <w:tabs>
          <w:tab w:val="num" w:pos="1460"/>
        </w:tabs>
        <w:ind w:left="1460" w:hanging="360"/>
      </w:pPr>
    </w:lvl>
    <w:lvl w:ilvl="3" w:tentative="1">
      <w:start w:val="1"/>
      <w:numFmt w:val="decimal"/>
      <w:lvlText w:val="%4."/>
      <w:lvlJc w:val="left"/>
      <w:pPr>
        <w:tabs>
          <w:tab w:val="num" w:pos="2180"/>
        </w:tabs>
        <w:ind w:left="2180" w:hanging="360"/>
      </w:pPr>
    </w:lvl>
    <w:lvl w:ilvl="4" w:tentative="1">
      <w:start w:val="1"/>
      <w:numFmt w:val="decimal"/>
      <w:lvlText w:val="%5."/>
      <w:lvlJc w:val="left"/>
      <w:pPr>
        <w:tabs>
          <w:tab w:val="num" w:pos="2900"/>
        </w:tabs>
        <w:ind w:left="2900" w:hanging="360"/>
      </w:pPr>
    </w:lvl>
    <w:lvl w:ilvl="5" w:tentative="1">
      <w:start w:val="1"/>
      <w:numFmt w:val="decimal"/>
      <w:lvlText w:val="%6."/>
      <w:lvlJc w:val="left"/>
      <w:pPr>
        <w:tabs>
          <w:tab w:val="num" w:pos="3620"/>
        </w:tabs>
        <w:ind w:left="3620" w:hanging="360"/>
      </w:pPr>
    </w:lvl>
    <w:lvl w:ilvl="6" w:tentative="1">
      <w:start w:val="1"/>
      <w:numFmt w:val="decimal"/>
      <w:lvlText w:val="%7."/>
      <w:lvlJc w:val="left"/>
      <w:pPr>
        <w:tabs>
          <w:tab w:val="num" w:pos="4340"/>
        </w:tabs>
        <w:ind w:left="4340" w:hanging="360"/>
      </w:pPr>
    </w:lvl>
    <w:lvl w:ilvl="7" w:tentative="1">
      <w:start w:val="1"/>
      <w:numFmt w:val="decimal"/>
      <w:lvlText w:val="%8."/>
      <w:lvlJc w:val="left"/>
      <w:pPr>
        <w:tabs>
          <w:tab w:val="num" w:pos="5060"/>
        </w:tabs>
        <w:ind w:left="5060" w:hanging="360"/>
      </w:pPr>
    </w:lvl>
    <w:lvl w:ilvl="8" w:tentative="1">
      <w:start w:val="1"/>
      <w:numFmt w:val="decimal"/>
      <w:lvlText w:val="%9."/>
      <w:lvlJc w:val="left"/>
      <w:pPr>
        <w:tabs>
          <w:tab w:val="num" w:pos="5780"/>
        </w:tabs>
        <w:ind w:left="5780" w:hanging="360"/>
      </w:pPr>
    </w:lvl>
  </w:abstractNum>
  <w:abstractNum w:abstractNumId="11" w15:restartNumberingAfterBreak="0">
    <w:nsid w:val="12613B4E"/>
    <w:multiLevelType w:val="hybridMultilevel"/>
    <w:tmpl w:val="BC3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24110"/>
    <w:multiLevelType w:val="hybridMultilevel"/>
    <w:tmpl w:val="ED8CC388"/>
    <w:lvl w:ilvl="0" w:tplc="89E20882">
      <w:start w:val="711"/>
      <w:numFmt w:val="bullet"/>
      <w:lvlText w:val=""/>
      <w:lvlJc w:val="left"/>
      <w:pPr>
        <w:ind w:left="912" w:hanging="360"/>
      </w:pPr>
      <w:rPr>
        <w:rFonts w:ascii="Symbol" w:eastAsia="Arial" w:hAnsi="Symbol" w:cs="Aria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13" w15:restartNumberingAfterBreak="0">
    <w:nsid w:val="178FCF04"/>
    <w:multiLevelType w:val="hybridMultilevel"/>
    <w:tmpl w:val="773E0116"/>
    <w:lvl w:ilvl="0" w:tplc="E012B362">
      <w:start w:val="1"/>
      <w:numFmt w:val="decimal"/>
      <w:lvlText w:val="%1."/>
      <w:lvlJc w:val="left"/>
      <w:pPr>
        <w:ind w:left="720" w:hanging="360"/>
      </w:pPr>
    </w:lvl>
    <w:lvl w:ilvl="1" w:tplc="49B29AEE">
      <w:start w:val="1"/>
      <w:numFmt w:val="lowerLetter"/>
      <w:lvlText w:val="%2."/>
      <w:lvlJc w:val="left"/>
      <w:pPr>
        <w:ind w:left="1440" w:hanging="360"/>
      </w:pPr>
    </w:lvl>
    <w:lvl w:ilvl="2" w:tplc="2DD24BCA">
      <w:start w:val="1"/>
      <w:numFmt w:val="lowerRoman"/>
      <w:lvlText w:val="%3."/>
      <w:lvlJc w:val="right"/>
      <w:pPr>
        <w:ind w:left="2160" w:hanging="180"/>
      </w:pPr>
    </w:lvl>
    <w:lvl w:ilvl="3" w:tplc="F1EEFF6E">
      <w:start w:val="1"/>
      <w:numFmt w:val="decimal"/>
      <w:lvlText w:val="%4."/>
      <w:lvlJc w:val="left"/>
      <w:pPr>
        <w:ind w:left="2880" w:hanging="360"/>
      </w:pPr>
    </w:lvl>
    <w:lvl w:ilvl="4" w:tplc="D6EA5274">
      <w:start w:val="1"/>
      <w:numFmt w:val="lowerLetter"/>
      <w:lvlText w:val="%5."/>
      <w:lvlJc w:val="left"/>
      <w:pPr>
        <w:ind w:left="3600" w:hanging="360"/>
      </w:pPr>
    </w:lvl>
    <w:lvl w:ilvl="5" w:tplc="90A8105E">
      <w:start w:val="1"/>
      <w:numFmt w:val="lowerRoman"/>
      <w:lvlText w:val="%6."/>
      <w:lvlJc w:val="right"/>
      <w:pPr>
        <w:ind w:left="4320" w:hanging="180"/>
      </w:pPr>
    </w:lvl>
    <w:lvl w:ilvl="6" w:tplc="5F8C0FB4">
      <w:start w:val="1"/>
      <w:numFmt w:val="decimal"/>
      <w:lvlText w:val="%7."/>
      <w:lvlJc w:val="left"/>
      <w:pPr>
        <w:ind w:left="5040" w:hanging="360"/>
      </w:pPr>
    </w:lvl>
    <w:lvl w:ilvl="7" w:tplc="A84607D8">
      <w:start w:val="1"/>
      <w:numFmt w:val="lowerLetter"/>
      <w:lvlText w:val="%8."/>
      <w:lvlJc w:val="left"/>
      <w:pPr>
        <w:ind w:left="5760" w:hanging="360"/>
      </w:pPr>
    </w:lvl>
    <w:lvl w:ilvl="8" w:tplc="522CC45E">
      <w:start w:val="1"/>
      <w:numFmt w:val="lowerRoman"/>
      <w:lvlText w:val="%9."/>
      <w:lvlJc w:val="right"/>
      <w:pPr>
        <w:ind w:left="6480" w:hanging="180"/>
      </w:pPr>
    </w:lvl>
  </w:abstractNum>
  <w:abstractNum w:abstractNumId="14" w15:restartNumberingAfterBreak="0">
    <w:nsid w:val="19D36074"/>
    <w:multiLevelType w:val="multilevel"/>
    <w:tmpl w:val="03729608"/>
    <w:lvl w:ilvl="0">
      <w:start w:val="711"/>
      <w:numFmt w:val="decimal"/>
      <w:lvlText w:val="%1"/>
      <w:lvlJc w:val="left"/>
      <w:pPr>
        <w:ind w:left="910" w:hanging="910"/>
      </w:pPr>
      <w:rPr>
        <w:rFonts w:hint="default"/>
        <w:w w:val="80"/>
      </w:rPr>
    </w:lvl>
    <w:lvl w:ilvl="1">
      <w:start w:val="2"/>
      <w:numFmt w:val="decimal"/>
      <w:lvlText w:val="%1.%2"/>
      <w:lvlJc w:val="left"/>
      <w:pPr>
        <w:ind w:left="1292" w:hanging="910"/>
      </w:pPr>
      <w:rPr>
        <w:rFonts w:hint="default"/>
        <w:w w:val="80"/>
      </w:rPr>
    </w:lvl>
    <w:lvl w:ilvl="2">
      <w:start w:val="5"/>
      <w:numFmt w:val="decimal"/>
      <w:lvlText w:val="%1.%2.%3"/>
      <w:lvlJc w:val="left"/>
      <w:pPr>
        <w:ind w:left="1674" w:hanging="910"/>
      </w:pPr>
      <w:rPr>
        <w:rFonts w:hint="default"/>
        <w:w w:val="80"/>
      </w:rPr>
    </w:lvl>
    <w:lvl w:ilvl="3">
      <w:start w:val="1"/>
      <w:numFmt w:val="decimal"/>
      <w:lvlText w:val="%1.%2.%3.%4"/>
      <w:lvlJc w:val="left"/>
      <w:pPr>
        <w:ind w:left="2226" w:hanging="1080"/>
      </w:pPr>
      <w:rPr>
        <w:rFonts w:hint="default"/>
        <w:w w:val="80"/>
      </w:rPr>
    </w:lvl>
    <w:lvl w:ilvl="4">
      <w:start w:val="2"/>
      <w:numFmt w:val="decimal"/>
      <w:lvlText w:val="%1.%2.%3.%4.%5"/>
      <w:lvlJc w:val="left"/>
      <w:pPr>
        <w:ind w:left="2608" w:hanging="1080"/>
      </w:pPr>
      <w:rPr>
        <w:rFonts w:hint="default"/>
        <w:w w:val="80"/>
      </w:rPr>
    </w:lvl>
    <w:lvl w:ilvl="5">
      <w:start w:val="1"/>
      <w:numFmt w:val="decimal"/>
      <w:lvlText w:val="%1.%2.%3.%4.%5.%6"/>
      <w:lvlJc w:val="left"/>
      <w:pPr>
        <w:ind w:left="3350" w:hanging="1440"/>
      </w:pPr>
      <w:rPr>
        <w:rFonts w:hint="default"/>
        <w:w w:val="80"/>
      </w:rPr>
    </w:lvl>
    <w:lvl w:ilvl="6">
      <w:start w:val="1"/>
      <w:numFmt w:val="decimal"/>
      <w:lvlText w:val="%1.%2.%3.%4.%5.%6.%7"/>
      <w:lvlJc w:val="left"/>
      <w:pPr>
        <w:ind w:left="3732" w:hanging="1440"/>
      </w:pPr>
      <w:rPr>
        <w:rFonts w:hint="default"/>
        <w:w w:val="80"/>
      </w:rPr>
    </w:lvl>
    <w:lvl w:ilvl="7">
      <w:start w:val="1"/>
      <w:numFmt w:val="decimal"/>
      <w:lvlText w:val="%1.%2.%3.%4.%5.%6.%7.%8"/>
      <w:lvlJc w:val="left"/>
      <w:pPr>
        <w:ind w:left="4474" w:hanging="1800"/>
      </w:pPr>
      <w:rPr>
        <w:rFonts w:hint="default"/>
        <w:w w:val="80"/>
      </w:rPr>
    </w:lvl>
    <w:lvl w:ilvl="8">
      <w:start w:val="1"/>
      <w:numFmt w:val="decimal"/>
      <w:lvlText w:val="%1.%2.%3.%4.%5.%6.%7.%8.%9"/>
      <w:lvlJc w:val="left"/>
      <w:pPr>
        <w:ind w:left="4856" w:hanging="1800"/>
      </w:pPr>
      <w:rPr>
        <w:rFonts w:hint="default"/>
        <w:w w:val="80"/>
      </w:rPr>
    </w:lvl>
  </w:abstractNum>
  <w:abstractNum w:abstractNumId="15" w15:restartNumberingAfterBreak="0">
    <w:nsid w:val="1A4328C7"/>
    <w:multiLevelType w:val="multilevel"/>
    <w:tmpl w:val="4354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513B7A"/>
    <w:multiLevelType w:val="hybridMultilevel"/>
    <w:tmpl w:val="FAA2A764"/>
    <w:lvl w:ilvl="0" w:tplc="2C8408D0">
      <w:start w:val="1"/>
      <w:numFmt w:val="decimal"/>
      <w:lvlText w:val="%1."/>
      <w:lvlJc w:val="left"/>
      <w:pPr>
        <w:ind w:left="424" w:hanging="150"/>
      </w:pPr>
      <w:rPr>
        <w:rFonts w:ascii="Lucida Sans" w:eastAsia="Lucida Sans" w:hAnsi="Lucida Sans" w:cs="Lucida Sans" w:hint="default"/>
        <w:b w:val="0"/>
        <w:bCs w:val="0"/>
        <w:i w:val="0"/>
        <w:iCs w:val="0"/>
        <w:spacing w:val="0"/>
        <w:w w:val="75"/>
        <w:sz w:val="15"/>
        <w:szCs w:val="15"/>
        <w:lang w:val="en-US" w:eastAsia="en-US" w:bidi="ar-SA"/>
      </w:rPr>
    </w:lvl>
    <w:lvl w:ilvl="1" w:tplc="7256F018">
      <w:numFmt w:val="bullet"/>
      <w:lvlText w:val="•"/>
      <w:lvlJc w:val="left"/>
      <w:pPr>
        <w:ind w:left="1568" w:hanging="150"/>
      </w:pPr>
      <w:rPr>
        <w:rFonts w:hint="default"/>
        <w:lang w:val="en-US" w:eastAsia="en-US" w:bidi="ar-SA"/>
      </w:rPr>
    </w:lvl>
    <w:lvl w:ilvl="2" w:tplc="8F6828CA">
      <w:numFmt w:val="bullet"/>
      <w:lvlText w:val="•"/>
      <w:lvlJc w:val="left"/>
      <w:pPr>
        <w:ind w:left="2716" w:hanging="150"/>
      </w:pPr>
      <w:rPr>
        <w:rFonts w:hint="default"/>
        <w:lang w:val="en-US" w:eastAsia="en-US" w:bidi="ar-SA"/>
      </w:rPr>
    </w:lvl>
    <w:lvl w:ilvl="3" w:tplc="158CDAB4">
      <w:numFmt w:val="bullet"/>
      <w:lvlText w:val="•"/>
      <w:lvlJc w:val="left"/>
      <w:pPr>
        <w:ind w:left="3864" w:hanging="150"/>
      </w:pPr>
      <w:rPr>
        <w:rFonts w:hint="default"/>
        <w:lang w:val="en-US" w:eastAsia="en-US" w:bidi="ar-SA"/>
      </w:rPr>
    </w:lvl>
    <w:lvl w:ilvl="4" w:tplc="B14434A6">
      <w:numFmt w:val="bullet"/>
      <w:lvlText w:val="•"/>
      <w:lvlJc w:val="left"/>
      <w:pPr>
        <w:ind w:left="5012" w:hanging="150"/>
      </w:pPr>
      <w:rPr>
        <w:rFonts w:hint="default"/>
        <w:lang w:val="en-US" w:eastAsia="en-US" w:bidi="ar-SA"/>
      </w:rPr>
    </w:lvl>
    <w:lvl w:ilvl="5" w:tplc="1D06DC76">
      <w:numFmt w:val="bullet"/>
      <w:lvlText w:val="•"/>
      <w:lvlJc w:val="left"/>
      <w:pPr>
        <w:ind w:left="6160" w:hanging="150"/>
      </w:pPr>
      <w:rPr>
        <w:rFonts w:hint="default"/>
        <w:lang w:val="en-US" w:eastAsia="en-US" w:bidi="ar-SA"/>
      </w:rPr>
    </w:lvl>
    <w:lvl w:ilvl="6" w:tplc="2638A13A">
      <w:numFmt w:val="bullet"/>
      <w:lvlText w:val="•"/>
      <w:lvlJc w:val="left"/>
      <w:pPr>
        <w:ind w:left="7308" w:hanging="150"/>
      </w:pPr>
      <w:rPr>
        <w:rFonts w:hint="default"/>
        <w:lang w:val="en-US" w:eastAsia="en-US" w:bidi="ar-SA"/>
      </w:rPr>
    </w:lvl>
    <w:lvl w:ilvl="7" w:tplc="960023F2">
      <w:numFmt w:val="bullet"/>
      <w:lvlText w:val="•"/>
      <w:lvlJc w:val="left"/>
      <w:pPr>
        <w:ind w:left="8456" w:hanging="150"/>
      </w:pPr>
      <w:rPr>
        <w:rFonts w:hint="default"/>
        <w:lang w:val="en-US" w:eastAsia="en-US" w:bidi="ar-SA"/>
      </w:rPr>
    </w:lvl>
    <w:lvl w:ilvl="8" w:tplc="703404CC">
      <w:numFmt w:val="bullet"/>
      <w:lvlText w:val="•"/>
      <w:lvlJc w:val="left"/>
      <w:pPr>
        <w:ind w:left="9604" w:hanging="150"/>
      </w:pPr>
      <w:rPr>
        <w:rFonts w:hint="default"/>
        <w:lang w:val="en-US" w:eastAsia="en-US" w:bidi="ar-SA"/>
      </w:rPr>
    </w:lvl>
  </w:abstractNum>
  <w:abstractNum w:abstractNumId="17" w15:restartNumberingAfterBreak="0">
    <w:nsid w:val="1CC904F0"/>
    <w:multiLevelType w:val="hybridMultilevel"/>
    <w:tmpl w:val="1EDC3182"/>
    <w:lvl w:ilvl="0" w:tplc="95ECFBD8">
      <w:start w:val="1"/>
      <w:numFmt w:val="lowerLetter"/>
      <w:lvlText w:val="%1."/>
      <w:lvlJc w:val="left"/>
      <w:pPr>
        <w:ind w:left="364" w:hanging="184"/>
      </w:pPr>
      <w:rPr>
        <w:rFonts w:ascii="Arial" w:eastAsia="Arial" w:hAnsi="Arial" w:cs="Arial" w:hint="default"/>
        <w:b w:val="0"/>
        <w:bCs w:val="0"/>
        <w:i w:val="0"/>
        <w:iCs w:val="0"/>
        <w:spacing w:val="0"/>
        <w:w w:val="84"/>
        <w:sz w:val="19"/>
        <w:szCs w:val="19"/>
        <w:lang w:val="en-US" w:eastAsia="en-US" w:bidi="ar-SA"/>
      </w:rPr>
    </w:lvl>
    <w:lvl w:ilvl="1" w:tplc="54248214">
      <w:numFmt w:val="bullet"/>
      <w:lvlText w:val="•"/>
      <w:lvlJc w:val="left"/>
      <w:pPr>
        <w:ind w:left="1508" w:hanging="184"/>
      </w:pPr>
      <w:rPr>
        <w:rFonts w:hint="default"/>
        <w:lang w:val="en-US" w:eastAsia="en-US" w:bidi="ar-SA"/>
      </w:rPr>
    </w:lvl>
    <w:lvl w:ilvl="2" w:tplc="B9CC752C">
      <w:numFmt w:val="bullet"/>
      <w:lvlText w:val="•"/>
      <w:lvlJc w:val="left"/>
      <w:pPr>
        <w:ind w:left="2656" w:hanging="184"/>
      </w:pPr>
      <w:rPr>
        <w:rFonts w:hint="default"/>
        <w:lang w:val="en-US" w:eastAsia="en-US" w:bidi="ar-SA"/>
      </w:rPr>
    </w:lvl>
    <w:lvl w:ilvl="3" w:tplc="9A680B64">
      <w:numFmt w:val="bullet"/>
      <w:lvlText w:val="•"/>
      <w:lvlJc w:val="left"/>
      <w:pPr>
        <w:ind w:left="3804" w:hanging="184"/>
      </w:pPr>
      <w:rPr>
        <w:rFonts w:hint="default"/>
        <w:lang w:val="en-US" w:eastAsia="en-US" w:bidi="ar-SA"/>
      </w:rPr>
    </w:lvl>
    <w:lvl w:ilvl="4" w:tplc="7844455E">
      <w:numFmt w:val="bullet"/>
      <w:lvlText w:val="•"/>
      <w:lvlJc w:val="left"/>
      <w:pPr>
        <w:ind w:left="4952" w:hanging="184"/>
      </w:pPr>
      <w:rPr>
        <w:rFonts w:hint="default"/>
        <w:lang w:val="en-US" w:eastAsia="en-US" w:bidi="ar-SA"/>
      </w:rPr>
    </w:lvl>
    <w:lvl w:ilvl="5" w:tplc="87844078">
      <w:numFmt w:val="bullet"/>
      <w:lvlText w:val="•"/>
      <w:lvlJc w:val="left"/>
      <w:pPr>
        <w:ind w:left="6100" w:hanging="184"/>
      </w:pPr>
      <w:rPr>
        <w:rFonts w:hint="default"/>
        <w:lang w:val="en-US" w:eastAsia="en-US" w:bidi="ar-SA"/>
      </w:rPr>
    </w:lvl>
    <w:lvl w:ilvl="6" w:tplc="A03A5A1E">
      <w:numFmt w:val="bullet"/>
      <w:lvlText w:val="•"/>
      <w:lvlJc w:val="left"/>
      <w:pPr>
        <w:ind w:left="7248" w:hanging="184"/>
      </w:pPr>
      <w:rPr>
        <w:rFonts w:hint="default"/>
        <w:lang w:val="en-US" w:eastAsia="en-US" w:bidi="ar-SA"/>
      </w:rPr>
    </w:lvl>
    <w:lvl w:ilvl="7" w:tplc="CE16B06E">
      <w:numFmt w:val="bullet"/>
      <w:lvlText w:val="•"/>
      <w:lvlJc w:val="left"/>
      <w:pPr>
        <w:ind w:left="8396" w:hanging="184"/>
      </w:pPr>
      <w:rPr>
        <w:rFonts w:hint="default"/>
        <w:lang w:val="en-US" w:eastAsia="en-US" w:bidi="ar-SA"/>
      </w:rPr>
    </w:lvl>
    <w:lvl w:ilvl="8" w:tplc="148EF804">
      <w:numFmt w:val="bullet"/>
      <w:lvlText w:val="•"/>
      <w:lvlJc w:val="left"/>
      <w:pPr>
        <w:ind w:left="9544" w:hanging="184"/>
      </w:pPr>
      <w:rPr>
        <w:rFonts w:hint="default"/>
        <w:lang w:val="en-US" w:eastAsia="en-US" w:bidi="ar-SA"/>
      </w:rPr>
    </w:lvl>
  </w:abstractNum>
  <w:abstractNum w:abstractNumId="18" w15:restartNumberingAfterBreak="0">
    <w:nsid w:val="1D06177F"/>
    <w:multiLevelType w:val="multilevel"/>
    <w:tmpl w:val="22BA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F83519"/>
    <w:multiLevelType w:val="hybridMultilevel"/>
    <w:tmpl w:val="8040B5DE"/>
    <w:lvl w:ilvl="0" w:tplc="89E20882">
      <w:start w:val="711"/>
      <w:numFmt w:val="bullet"/>
      <w:lvlText w:val=""/>
      <w:lvlJc w:val="left"/>
      <w:pPr>
        <w:ind w:left="360" w:hanging="360"/>
      </w:pPr>
      <w:rPr>
        <w:rFonts w:ascii="Symbol" w:eastAsia="Arial" w:hAnsi="Symbol" w:cs="Arial" w:hint="default"/>
      </w:rPr>
    </w:lvl>
    <w:lvl w:ilvl="1" w:tplc="04090003">
      <w:start w:val="1"/>
      <w:numFmt w:val="bullet"/>
      <w:lvlText w:val="o"/>
      <w:lvlJc w:val="left"/>
      <w:pPr>
        <w:ind w:left="888" w:hanging="360"/>
      </w:pPr>
      <w:rPr>
        <w:rFonts w:ascii="Courier New" w:hAnsi="Courier New" w:cs="Courier New" w:hint="default"/>
      </w:rPr>
    </w:lvl>
    <w:lvl w:ilvl="2" w:tplc="04090005">
      <w:start w:val="1"/>
      <w:numFmt w:val="bullet"/>
      <w:lvlText w:val=""/>
      <w:lvlJc w:val="left"/>
      <w:pPr>
        <w:ind w:left="1608" w:hanging="360"/>
      </w:pPr>
      <w:rPr>
        <w:rFonts w:ascii="Wingdings" w:hAnsi="Wingdings" w:hint="default"/>
      </w:rPr>
    </w:lvl>
    <w:lvl w:ilvl="3" w:tplc="04090001">
      <w:start w:val="1"/>
      <w:numFmt w:val="bullet"/>
      <w:lvlText w:val=""/>
      <w:lvlJc w:val="left"/>
      <w:pPr>
        <w:ind w:left="2328" w:hanging="360"/>
      </w:pPr>
      <w:rPr>
        <w:rFonts w:ascii="Symbol" w:hAnsi="Symbol" w:hint="default"/>
      </w:rPr>
    </w:lvl>
    <w:lvl w:ilvl="4" w:tplc="04090003">
      <w:start w:val="1"/>
      <w:numFmt w:val="bullet"/>
      <w:lvlText w:val="o"/>
      <w:lvlJc w:val="left"/>
      <w:pPr>
        <w:ind w:left="3048" w:hanging="360"/>
      </w:pPr>
      <w:rPr>
        <w:rFonts w:ascii="Courier New" w:hAnsi="Courier New" w:cs="Courier New" w:hint="default"/>
      </w:rPr>
    </w:lvl>
    <w:lvl w:ilvl="5" w:tplc="04090005" w:tentative="1">
      <w:start w:val="1"/>
      <w:numFmt w:val="bullet"/>
      <w:lvlText w:val=""/>
      <w:lvlJc w:val="left"/>
      <w:pPr>
        <w:ind w:left="3768" w:hanging="360"/>
      </w:pPr>
      <w:rPr>
        <w:rFonts w:ascii="Wingdings" w:hAnsi="Wingdings" w:hint="default"/>
      </w:rPr>
    </w:lvl>
    <w:lvl w:ilvl="6" w:tplc="04090001" w:tentative="1">
      <w:start w:val="1"/>
      <w:numFmt w:val="bullet"/>
      <w:lvlText w:val=""/>
      <w:lvlJc w:val="left"/>
      <w:pPr>
        <w:ind w:left="4488" w:hanging="360"/>
      </w:pPr>
      <w:rPr>
        <w:rFonts w:ascii="Symbol" w:hAnsi="Symbol" w:hint="default"/>
      </w:rPr>
    </w:lvl>
    <w:lvl w:ilvl="7" w:tplc="04090003" w:tentative="1">
      <w:start w:val="1"/>
      <w:numFmt w:val="bullet"/>
      <w:lvlText w:val="o"/>
      <w:lvlJc w:val="left"/>
      <w:pPr>
        <w:ind w:left="5208" w:hanging="360"/>
      </w:pPr>
      <w:rPr>
        <w:rFonts w:ascii="Courier New" w:hAnsi="Courier New" w:cs="Courier New" w:hint="default"/>
      </w:rPr>
    </w:lvl>
    <w:lvl w:ilvl="8" w:tplc="04090005" w:tentative="1">
      <w:start w:val="1"/>
      <w:numFmt w:val="bullet"/>
      <w:lvlText w:val=""/>
      <w:lvlJc w:val="left"/>
      <w:pPr>
        <w:ind w:left="5928" w:hanging="360"/>
      </w:pPr>
      <w:rPr>
        <w:rFonts w:ascii="Wingdings" w:hAnsi="Wingdings" w:hint="default"/>
      </w:rPr>
    </w:lvl>
  </w:abstractNum>
  <w:abstractNum w:abstractNumId="20" w15:restartNumberingAfterBreak="0">
    <w:nsid w:val="1F216DE6"/>
    <w:multiLevelType w:val="multilevel"/>
    <w:tmpl w:val="BA9C882C"/>
    <w:lvl w:ilvl="0">
      <w:start w:val="711"/>
      <w:numFmt w:val="decimal"/>
      <w:lvlText w:val="%1"/>
      <w:lvlJc w:val="left"/>
      <w:pPr>
        <w:ind w:left="950" w:hanging="590"/>
      </w:pPr>
      <w:rPr>
        <w:rFonts w:hint="default"/>
        <w:b/>
      </w:rPr>
    </w:lvl>
    <w:lvl w:ilvl="1">
      <w:start w:val="5"/>
      <w:numFmt w:val="decimal"/>
      <w:lvlText w:val="%1.%2"/>
      <w:lvlJc w:val="left"/>
      <w:pPr>
        <w:ind w:left="1900" w:hanging="590"/>
      </w:pPr>
      <w:rPr>
        <w:rFonts w:hint="default"/>
        <w:b/>
      </w:rPr>
    </w:lvl>
    <w:lvl w:ilvl="2">
      <w:start w:val="1"/>
      <w:numFmt w:val="decimal"/>
      <w:lvlText w:val="%1.%2.%3"/>
      <w:lvlJc w:val="left"/>
      <w:pPr>
        <w:ind w:left="2980" w:hanging="720"/>
      </w:pPr>
      <w:rPr>
        <w:rFonts w:hint="default"/>
        <w:b/>
      </w:rPr>
    </w:lvl>
    <w:lvl w:ilvl="3">
      <w:start w:val="1"/>
      <w:numFmt w:val="decimal"/>
      <w:lvlText w:val="%1.%2.%3.%4"/>
      <w:lvlJc w:val="left"/>
      <w:pPr>
        <w:ind w:left="4290" w:hanging="1080"/>
      </w:pPr>
      <w:rPr>
        <w:rFonts w:hint="default"/>
        <w:b/>
      </w:rPr>
    </w:lvl>
    <w:lvl w:ilvl="4">
      <w:start w:val="1"/>
      <w:numFmt w:val="decimal"/>
      <w:lvlText w:val="%1.%2.%3.%4.%5"/>
      <w:lvlJc w:val="left"/>
      <w:pPr>
        <w:ind w:left="5240" w:hanging="1080"/>
      </w:pPr>
      <w:rPr>
        <w:rFonts w:hint="default"/>
        <w:b/>
      </w:rPr>
    </w:lvl>
    <w:lvl w:ilvl="5">
      <w:start w:val="1"/>
      <w:numFmt w:val="decimal"/>
      <w:lvlText w:val="%1.%2.%3.%4.%5.%6"/>
      <w:lvlJc w:val="left"/>
      <w:pPr>
        <w:ind w:left="6550" w:hanging="1440"/>
      </w:pPr>
      <w:rPr>
        <w:rFonts w:hint="default"/>
        <w:b/>
      </w:rPr>
    </w:lvl>
    <w:lvl w:ilvl="6">
      <w:start w:val="1"/>
      <w:numFmt w:val="decimal"/>
      <w:lvlText w:val="%1.%2.%3.%4.%5.%6.%7"/>
      <w:lvlJc w:val="left"/>
      <w:pPr>
        <w:ind w:left="7500" w:hanging="1440"/>
      </w:pPr>
      <w:rPr>
        <w:rFonts w:hint="default"/>
        <w:b/>
      </w:rPr>
    </w:lvl>
    <w:lvl w:ilvl="7">
      <w:start w:val="1"/>
      <w:numFmt w:val="decimal"/>
      <w:lvlText w:val="%1.%2.%3.%4.%5.%6.%7.%8"/>
      <w:lvlJc w:val="left"/>
      <w:pPr>
        <w:ind w:left="8810" w:hanging="1800"/>
      </w:pPr>
      <w:rPr>
        <w:rFonts w:hint="default"/>
        <w:b/>
      </w:rPr>
    </w:lvl>
    <w:lvl w:ilvl="8">
      <w:start w:val="1"/>
      <w:numFmt w:val="decimal"/>
      <w:lvlText w:val="%1.%2.%3.%4.%5.%6.%7.%8.%9"/>
      <w:lvlJc w:val="left"/>
      <w:pPr>
        <w:ind w:left="9760" w:hanging="1800"/>
      </w:pPr>
      <w:rPr>
        <w:rFonts w:hint="default"/>
        <w:b/>
      </w:rPr>
    </w:lvl>
  </w:abstractNum>
  <w:abstractNum w:abstractNumId="21" w15:restartNumberingAfterBreak="0">
    <w:nsid w:val="1F2C0BA5"/>
    <w:multiLevelType w:val="multilevel"/>
    <w:tmpl w:val="DC787B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2D2F92"/>
    <w:multiLevelType w:val="multilevel"/>
    <w:tmpl w:val="48DEE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F7F770A"/>
    <w:multiLevelType w:val="multilevel"/>
    <w:tmpl w:val="FAEA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79F87F"/>
    <w:multiLevelType w:val="hybridMultilevel"/>
    <w:tmpl w:val="77FC5F1A"/>
    <w:lvl w:ilvl="0" w:tplc="01905D42">
      <w:start w:val="1"/>
      <w:numFmt w:val="lowerLetter"/>
      <w:lvlText w:val="%1."/>
      <w:lvlJc w:val="left"/>
      <w:pPr>
        <w:ind w:left="720" w:hanging="360"/>
      </w:pPr>
    </w:lvl>
    <w:lvl w:ilvl="1" w:tplc="13F26710">
      <w:start w:val="1"/>
      <w:numFmt w:val="lowerLetter"/>
      <w:lvlText w:val="%2."/>
      <w:lvlJc w:val="left"/>
      <w:pPr>
        <w:ind w:left="1440" w:hanging="360"/>
      </w:pPr>
    </w:lvl>
    <w:lvl w:ilvl="2" w:tplc="3A647BD0">
      <w:start w:val="1"/>
      <w:numFmt w:val="lowerRoman"/>
      <w:lvlText w:val="%3."/>
      <w:lvlJc w:val="right"/>
      <w:pPr>
        <w:ind w:left="2160" w:hanging="180"/>
      </w:pPr>
    </w:lvl>
    <w:lvl w:ilvl="3" w:tplc="51966B00">
      <w:start w:val="1"/>
      <w:numFmt w:val="decimal"/>
      <w:lvlText w:val="%4."/>
      <w:lvlJc w:val="left"/>
      <w:pPr>
        <w:ind w:left="2880" w:hanging="360"/>
      </w:pPr>
    </w:lvl>
    <w:lvl w:ilvl="4" w:tplc="6E54EE44">
      <w:start w:val="1"/>
      <w:numFmt w:val="lowerLetter"/>
      <w:lvlText w:val="%5."/>
      <w:lvlJc w:val="left"/>
      <w:pPr>
        <w:ind w:left="3600" w:hanging="360"/>
      </w:pPr>
    </w:lvl>
    <w:lvl w:ilvl="5" w:tplc="3FA40344">
      <w:start w:val="1"/>
      <w:numFmt w:val="lowerRoman"/>
      <w:lvlText w:val="%6."/>
      <w:lvlJc w:val="right"/>
      <w:pPr>
        <w:ind w:left="4320" w:hanging="180"/>
      </w:pPr>
    </w:lvl>
    <w:lvl w:ilvl="6" w:tplc="855ED5C0">
      <w:start w:val="1"/>
      <w:numFmt w:val="decimal"/>
      <w:lvlText w:val="%7."/>
      <w:lvlJc w:val="left"/>
      <w:pPr>
        <w:ind w:left="5040" w:hanging="360"/>
      </w:pPr>
    </w:lvl>
    <w:lvl w:ilvl="7" w:tplc="DF847980">
      <w:start w:val="1"/>
      <w:numFmt w:val="lowerLetter"/>
      <w:lvlText w:val="%8."/>
      <w:lvlJc w:val="left"/>
      <w:pPr>
        <w:ind w:left="5760" w:hanging="360"/>
      </w:pPr>
    </w:lvl>
    <w:lvl w:ilvl="8" w:tplc="C39EF884">
      <w:start w:val="1"/>
      <w:numFmt w:val="lowerRoman"/>
      <w:lvlText w:val="%9."/>
      <w:lvlJc w:val="right"/>
      <w:pPr>
        <w:ind w:left="6480" w:hanging="180"/>
      </w:pPr>
    </w:lvl>
  </w:abstractNum>
  <w:abstractNum w:abstractNumId="25" w15:restartNumberingAfterBreak="0">
    <w:nsid w:val="23E445CF"/>
    <w:multiLevelType w:val="hybridMultilevel"/>
    <w:tmpl w:val="D9A297FC"/>
    <w:lvl w:ilvl="0" w:tplc="1AB0521C">
      <w:start w:val="1"/>
      <w:numFmt w:val="decimal"/>
      <w:lvlText w:val="%1."/>
      <w:lvlJc w:val="left"/>
      <w:pPr>
        <w:ind w:left="720" w:hanging="360"/>
      </w:pPr>
    </w:lvl>
    <w:lvl w:ilvl="1" w:tplc="6406CCE0">
      <w:start w:val="1"/>
      <w:numFmt w:val="lowerLetter"/>
      <w:lvlText w:val="%2."/>
      <w:lvlJc w:val="left"/>
      <w:pPr>
        <w:ind w:left="1440" w:hanging="360"/>
      </w:pPr>
    </w:lvl>
    <w:lvl w:ilvl="2" w:tplc="4E3EF0AC">
      <w:start w:val="1"/>
      <w:numFmt w:val="lowerRoman"/>
      <w:lvlText w:val="%3."/>
      <w:lvlJc w:val="right"/>
      <w:pPr>
        <w:ind w:left="2160" w:hanging="180"/>
      </w:pPr>
    </w:lvl>
    <w:lvl w:ilvl="3" w:tplc="9238030C">
      <w:start w:val="1"/>
      <w:numFmt w:val="decimal"/>
      <w:lvlText w:val="%4."/>
      <w:lvlJc w:val="left"/>
      <w:pPr>
        <w:ind w:left="2880" w:hanging="360"/>
      </w:pPr>
    </w:lvl>
    <w:lvl w:ilvl="4" w:tplc="40BCD46A">
      <w:start w:val="1"/>
      <w:numFmt w:val="lowerLetter"/>
      <w:lvlText w:val="%5."/>
      <w:lvlJc w:val="left"/>
      <w:pPr>
        <w:ind w:left="3600" w:hanging="360"/>
      </w:pPr>
    </w:lvl>
    <w:lvl w:ilvl="5" w:tplc="924E3868">
      <w:start w:val="1"/>
      <w:numFmt w:val="lowerRoman"/>
      <w:lvlText w:val="%6."/>
      <w:lvlJc w:val="right"/>
      <w:pPr>
        <w:ind w:left="4320" w:hanging="180"/>
      </w:pPr>
    </w:lvl>
    <w:lvl w:ilvl="6" w:tplc="4EFA47EE">
      <w:start w:val="1"/>
      <w:numFmt w:val="decimal"/>
      <w:lvlText w:val="%7."/>
      <w:lvlJc w:val="left"/>
      <w:pPr>
        <w:ind w:left="5040" w:hanging="360"/>
      </w:pPr>
    </w:lvl>
    <w:lvl w:ilvl="7" w:tplc="E2D0F0E6">
      <w:start w:val="1"/>
      <w:numFmt w:val="lowerLetter"/>
      <w:lvlText w:val="%8."/>
      <w:lvlJc w:val="left"/>
      <w:pPr>
        <w:ind w:left="5760" w:hanging="360"/>
      </w:pPr>
    </w:lvl>
    <w:lvl w:ilvl="8" w:tplc="62E2F784">
      <w:start w:val="1"/>
      <w:numFmt w:val="lowerRoman"/>
      <w:lvlText w:val="%9."/>
      <w:lvlJc w:val="right"/>
      <w:pPr>
        <w:ind w:left="6480" w:hanging="180"/>
      </w:pPr>
    </w:lvl>
  </w:abstractNum>
  <w:abstractNum w:abstractNumId="26" w15:restartNumberingAfterBreak="0">
    <w:nsid w:val="264A195F"/>
    <w:multiLevelType w:val="multilevel"/>
    <w:tmpl w:val="1106569E"/>
    <w:lvl w:ilvl="0">
      <w:start w:val="711"/>
      <w:numFmt w:val="decimal"/>
      <w:lvlText w:val="%1"/>
      <w:lvlJc w:val="left"/>
      <w:pPr>
        <w:ind w:left="590" w:hanging="590"/>
      </w:pPr>
      <w:rPr>
        <w:rFonts w:hint="default"/>
        <w:b/>
      </w:rPr>
    </w:lvl>
    <w:lvl w:ilvl="1">
      <w:start w:val="5"/>
      <w:numFmt w:val="decimal"/>
      <w:lvlText w:val="%1.%2"/>
      <w:lvlJc w:val="left"/>
      <w:pPr>
        <w:ind w:left="1540" w:hanging="590"/>
      </w:pPr>
      <w:rPr>
        <w:rFonts w:hint="default"/>
        <w:b/>
      </w:rPr>
    </w:lvl>
    <w:lvl w:ilvl="2">
      <w:start w:val="1"/>
      <w:numFmt w:val="decimal"/>
      <w:lvlText w:val="%1.%2.%3"/>
      <w:lvlJc w:val="left"/>
      <w:pPr>
        <w:ind w:left="2620" w:hanging="720"/>
      </w:pPr>
      <w:rPr>
        <w:rFonts w:hint="default"/>
        <w:b/>
      </w:rPr>
    </w:lvl>
    <w:lvl w:ilvl="3">
      <w:start w:val="1"/>
      <w:numFmt w:val="decimal"/>
      <w:lvlText w:val="%1.%2.%3.%4"/>
      <w:lvlJc w:val="left"/>
      <w:pPr>
        <w:ind w:left="3930" w:hanging="1080"/>
      </w:pPr>
      <w:rPr>
        <w:rFonts w:hint="default"/>
        <w:b/>
      </w:rPr>
    </w:lvl>
    <w:lvl w:ilvl="4">
      <w:start w:val="1"/>
      <w:numFmt w:val="decimal"/>
      <w:lvlText w:val="%1.%2.%3.%4.%5"/>
      <w:lvlJc w:val="left"/>
      <w:pPr>
        <w:ind w:left="4880" w:hanging="1080"/>
      </w:pPr>
      <w:rPr>
        <w:rFonts w:hint="default"/>
        <w:b/>
      </w:rPr>
    </w:lvl>
    <w:lvl w:ilvl="5">
      <w:start w:val="1"/>
      <w:numFmt w:val="decimal"/>
      <w:lvlText w:val="%1.%2.%3.%4.%5.%6"/>
      <w:lvlJc w:val="left"/>
      <w:pPr>
        <w:ind w:left="6190" w:hanging="1440"/>
      </w:pPr>
      <w:rPr>
        <w:rFonts w:hint="default"/>
        <w:b/>
      </w:rPr>
    </w:lvl>
    <w:lvl w:ilvl="6">
      <w:start w:val="1"/>
      <w:numFmt w:val="decimal"/>
      <w:lvlText w:val="%1.%2.%3.%4.%5.%6.%7"/>
      <w:lvlJc w:val="left"/>
      <w:pPr>
        <w:ind w:left="7140" w:hanging="1440"/>
      </w:pPr>
      <w:rPr>
        <w:rFonts w:hint="default"/>
        <w:b/>
      </w:rPr>
    </w:lvl>
    <w:lvl w:ilvl="7">
      <w:start w:val="1"/>
      <w:numFmt w:val="decimal"/>
      <w:lvlText w:val="%1.%2.%3.%4.%5.%6.%7.%8"/>
      <w:lvlJc w:val="left"/>
      <w:pPr>
        <w:ind w:left="8450" w:hanging="1800"/>
      </w:pPr>
      <w:rPr>
        <w:rFonts w:hint="default"/>
        <w:b/>
      </w:rPr>
    </w:lvl>
    <w:lvl w:ilvl="8">
      <w:start w:val="1"/>
      <w:numFmt w:val="decimal"/>
      <w:lvlText w:val="%1.%2.%3.%4.%5.%6.%7.%8.%9"/>
      <w:lvlJc w:val="left"/>
      <w:pPr>
        <w:ind w:left="9400" w:hanging="1800"/>
      </w:pPr>
      <w:rPr>
        <w:rFonts w:hint="default"/>
        <w:b/>
      </w:rPr>
    </w:lvl>
  </w:abstractNum>
  <w:abstractNum w:abstractNumId="27" w15:restartNumberingAfterBreak="0">
    <w:nsid w:val="26930966"/>
    <w:multiLevelType w:val="hybridMultilevel"/>
    <w:tmpl w:val="AA8EA53A"/>
    <w:lvl w:ilvl="0" w:tplc="89E20882">
      <w:start w:val="711"/>
      <w:numFmt w:val="bullet"/>
      <w:lvlText w:val=""/>
      <w:lvlJc w:val="left"/>
      <w:pPr>
        <w:ind w:left="912" w:hanging="360"/>
      </w:pPr>
      <w:rPr>
        <w:rFonts w:ascii="Symbol" w:eastAsia="Arial" w:hAnsi="Symbol" w:cs="Aria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8" w15:restartNumberingAfterBreak="0">
    <w:nsid w:val="275C1D9A"/>
    <w:multiLevelType w:val="multilevel"/>
    <w:tmpl w:val="AB86AAE0"/>
    <w:lvl w:ilvl="0">
      <w:start w:val="711"/>
      <w:numFmt w:val="decimal"/>
      <w:lvlText w:val="%1"/>
      <w:lvlJc w:val="left"/>
      <w:pPr>
        <w:ind w:left="590" w:hanging="590"/>
      </w:pPr>
      <w:rPr>
        <w:rFonts w:hint="default"/>
        <w:b/>
      </w:rPr>
    </w:lvl>
    <w:lvl w:ilvl="1">
      <w:start w:val="5"/>
      <w:numFmt w:val="decimal"/>
      <w:lvlText w:val="%1.%2"/>
      <w:lvlJc w:val="left"/>
      <w:pPr>
        <w:ind w:left="950" w:hanging="59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27AD58F0"/>
    <w:multiLevelType w:val="hybridMultilevel"/>
    <w:tmpl w:val="8E5AA8FA"/>
    <w:lvl w:ilvl="0" w:tplc="0EDA2FCC">
      <w:start w:val="1"/>
      <w:numFmt w:val="lowerLetter"/>
      <w:lvlText w:val="%1."/>
      <w:lvlJc w:val="left"/>
      <w:pPr>
        <w:ind w:left="1105" w:hanging="184"/>
      </w:pPr>
      <w:rPr>
        <w:rFonts w:ascii="Arial" w:eastAsia="Arial" w:hAnsi="Arial" w:cs="Arial" w:hint="default"/>
        <w:b w:val="0"/>
        <w:bCs w:val="0"/>
        <w:i w:val="0"/>
        <w:iCs w:val="0"/>
        <w:spacing w:val="0"/>
        <w:w w:val="84"/>
        <w:sz w:val="19"/>
        <w:szCs w:val="19"/>
        <w:lang w:val="en-US" w:eastAsia="en-US" w:bidi="ar-SA"/>
      </w:rPr>
    </w:lvl>
    <w:lvl w:ilvl="1" w:tplc="FAA4F290">
      <w:numFmt w:val="bullet"/>
      <w:lvlText w:val="•"/>
      <w:lvlJc w:val="left"/>
      <w:pPr>
        <w:ind w:left="2180" w:hanging="184"/>
      </w:pPr>
      <w:rPr>
        <w:rFonts w:hint="default"/>
        <w:lang w:val="en-US" w:eastAsia="en-US" w:bidi="ar-SA"/>
      </w:rPr>
    </w:lvl>
    <w:lvl w:ilvl="2" w:tplc="3910ADBA">
      <w:numFmt w:val="bullet"/>
      <w:lvlText w:val="•"/>
      <w:lvlJc w:val="left"/>
      <w:pPr>
        <w:ind w:left="3260" w:hanging="184"/>
      </w:pPr>
      <w:rPr>
        <w:rFonts w:hint="default"/>
        <w:lang w:val="en-US" w:eastAsia="en-US" w:bidi="ar-SA"/>
      </w:rPr>
    </w:lvl>
    <w:lvl w:ilvl="3" w:tplc="564CFACA">
      <w:numFmt w:val="bullet"/>
      <w:lvlText w:val="•"/>
      <w:lvlJc w:val="left"/>
      <w:pPr>
        <w:ind w:left="4340" w:hanging="184"/>
      </w:pPr>
      <w:rPr>
        <w:rFonts w:hint="default"/>
        <w:lang w:val="en-US" w:eastAsia="en-US" w:bidi="ar-SA"/>
      </w:rPr>
    </w:lvl>
    <w:lvl w:ilvl="4" w:tplc="DB283366">
      <w:numFmt w:val="bullet"/>
      <w:lvlText w:val="•"/>
      <w:lvlJc w:val="left"/>
      <w:pPr>
        <w:ind w:left="5420" w:hanging="184"/>
      </w:pPr>
      <w:rPr>
        <w:rFonts w:hint="default"/>
        <w:lang w:val="en-US" w:eastAsia="en-US" w:bidi="ar-SA"/>
      </w:rPr>
    </w:lvl>
    <w:lvl w:ilvl="5" w:tplc="1B3893A8">
      <w:numFmt w:val="bullet"/>
      <w:lvlText w:val="•"/>
      <w:lvlJc w:val="left"/>
      <w:pPr>
        <w:ind w:left="6500" w:hanging="184"/>
      </w:pPr>
      <w:rPr>
        <w:rFonts w:hint="default"/>
        <w:lang w:val="en-US" w:eastAsia="en-US" w:bidi="ar-SA"/>
      </w:rPr>
    </w:lvl>
    <w:lvl w:ilvl="6" w:tplc="33FEE4AC">
      <w:numFmt w:val="bullet"/>
      <w:lvlText w:val="•"/>
      <w:lvlJc w:val="left"/>
      <w:pPr>
        <w:ind w:left="7580" w:hanging="184"/>
      </w:pPr>
      <w:rPr>
        <w:rFonts w:hint="default"/>
        <w:lang w:val="en-US" w:eastAsia="en-US" w:bidi="ar-SA"/>
      </w:rPr>
    </w:lvl>
    <w:lvl w:ilvl="7" w:tplc="4B80BAFA">
      <w:numFmt w:val="bullet"/>
      <w:lvlText w:val="•"/>
      <w:lvlJc w:val="left"/>
      <w:pPr>
        <w:ind w:left="8660" w:hanging="184"/>
      </w:pPr>
      <w:rPr>
        <w:rFonts w:hint="default"/>
        <w:lang w:val="en-US" w:eastAsia="en-US" w:bidi="ar-SA"/>
      </w:rPr>
    </w:lvl>
    <w:lvl w:ilvl="8" w:tplc="B23884FA">
      <w:numFmt w:val="bullet"/>
      <w:lvlText w:val="•"/>
      <w:lvlJc w:val="left"/>
      <w:pPr>
        <w:ind w:left="9740" w:hanging="184"/>
      </w:pPr>
      <w:rPr>
        <w:rFonts w:hint="default"/>
        <w:lang w:val="en-US" w:eastAsia="en-US" w:bidi="ar-SA"/>
      </w:rPr>
    </w:lvl>
  </w:abstractNum>
  <w:abstractNum w:abstractNumId="30" w15:restartNumberingAfterBreak="0">
    <w:nsid w:val="28306A30"/>
    <w:multiLevelType w:val="multilevel"/>
    <w:tmpl w:val="13F276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EE5B14"/>
    <w:multiLevelType w:val="multilevel"/>
    <w:tmpl w:val="A00C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3D0F7F"/>
    <w:multiLevelType w:val="multilevel"/>
    <w:tmpl w:val="62B2C3CC"/>
    <w:lvl w:ilvl="0">
      <w:start w:val="711"/>
      <w:numFmt w:val="decimal"/>
      <w:lvlText w:val="%1"/>
      <w:lvlJc w:val="left"/>
      <w:pPr>
        <w:ind w:left="590" w:hanging="590"/>
      </w:pPr>
      <w:rPr>
        <w:rFonts w:hint="default"/>
      </w:rPr>
    </w:lvl>
    <w:lvl w:ilvl="1">
      <w:start w:val="5"/>
      <w:numFmt w:val="decimal"/>
      <w:lvlText w:val="%1.%2"/>
      <w:lvlJc w:val="left"/>
      <w:pPr>
        <w:ind w:left="1142" w:hanging="59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216" w:hanging="1800"/>
      </w:pPr>
      <w:rPr>
        <w:rFonts w:hint="default"/>
      </w:rPr>
    </w:lvl>
  </w:abstractNum>
  <w:abstractNum w:abstractNumId="33" w15:restartNumberingAfterBreak="0">
    <w:nsid w:val="2B0633E5"/>
    <w:multiLevelType w:val="multilevel"/>
    <w:tmpl w:val="1AEE71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CDE6A75"/>
    <w:multiLevelType w:val="multilevel"/>
    <w:tmpl w:val="B6B4A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764B85"/>
    <w:multiLevelType w:val="multilevel"/>
    <w:tmpl w:val="E1564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DA05578"/>
    <w:multiLevelType w:val="hybridMultilevel"/>
    <w:tmpl w:val="4ED6F9D2"/>
    <w:lvl w:ilvl="0" w:tplc="77C6527A">
      <w:start w:val="1"/>
      <w:numFmt w:val="lowerLetter"/>
      <w:lvlText w:val="%1."/>
      <w:lvlJc w:val="left"/>
      <w:pPr>
        <w:ind w:left="720" w:hanging="360"/>
      </w:pPr>
    </w:lvl>
    <w:lvl w:ilvl="1" w:tplc="A35C729A">
      <w:start w:val="1"/>
      <w:numFmt w:val="lowerLetter"/>
      <w:lvlText w:val="%2."/>
      <w:lvlJc w:val="left"/>
      <w:pPr>
        <w:ind w:left="1440" w:hanging="360"/>
      </w:pPr>
    </w:lvl>
    <w:lvl w:ilvl="2" w:tplc="04AA4230">
      <w:start w:val="1"/>
      <w:numFmt w:val="lowerRoman"/>
      <w:lvlText w:val="%3."/>
      <w:lvlJc w:val="right"/>
      <w:pPr>
        <w:ind w:left="2160" w:hanging="180"/>
      </w:pPr>
    </w:lvl>
    <w:lvl w:ilvl="3" w:tplc="88A8FE74">
      <w:start w:val="1"/>
      <w:numFmt w:val="decimal"/>
      <w:lvlText w:val="%4."/>
      <w:lvlJc w:val="left"/>
      <w:pPr>
        <w:ind w:left="2880" w:hanging="360"/>
      </w:pPr>
    </w:lvl>
    <w:lvl w:ilvl="4" w:tplc="46EE8D70">
      <w:start w:val="1"/>
      <w:numFmt w:val="lowerLetter"/>
      <w:lvlText w:val="%5."/>
      <w:lvlJc w:val="left"/>
      <w:pPr>
        <w:ind w:left="3600" w:hanging="360"/>
      </w:pPr>
    </w:lvl>
    <w:lvl w:ilvl="5" w:tplc="66B23D46">
      <w:start w:val="1"/>
      <w:numFmt w:val="lowerRoman"/>
      <w:lvlText w:val="%6."/>
      <w:lvlJc w:val="right"/>
      <w:pPr>
        <w:ind w:left="4320" w:hanging="180"/>
      </w:pPr>
    </w:lvl>
    <w:lvl w:ilvl="6" w:tplc="20E0866A">
      <w:start w:val="1"/>
      <w:numFmt w:val="decimal"/>
      <w:lvlText w:val="%7."/>
      <w:lvlJc w:val="left"/>
      <w:pPr>
        <w:ind w:left="5040" w:hanging="360"/>
      </w:pPr>
    </w:lvl>
    <w:lvl w:ilvl="7" w:tplc="EFA2C2E8">
      <w:start w:val="1"/>
      <w:numFmt w:val="lowerLetter"/>
      <w:lvlText w:val="%8."/>
      <w:lvlJc w:val="left"/>
      <w:pPr>
        <w:ind w:left="5760" w:hanging="360"/>
      </w:pPr>
    </w:lvl>
    <w:lvl w:ilvl="8" w:tplc="D07847AE">
      <w:start w:val="1"/>
      <w:numFmt w:val="lowerRoman"/>
      <w:lvlText w:val="%9."/>
      <w:lvlJc w:val="right"/>
      <w:pPr>
        <w:ind w:left="6480" w:hanging="180"/>
      </w:pPr>
    </w:lvl>
  </w:abstractNum>
  <w:abstractNum w:abstractNumId="37" w15:restartNumberingAfterBreak="0">
    <w:nsid w:val="30E50896"/>
    <w:multiLevelType w:val="multilevel"/>
    <w:tmpl w:val="18BC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D92935"/>
    <w:multiLevelType w:val="multilevel"/>
    <w:tmpl w:val="404E42D0"/>
    <w:lvl w:ilvl="0">
      <w:start w:val="711"/>
      <w:numFmt w:val="decimal"/>
      <w:lvlText w:val="%1"/>
      <w:lvlJc w:val="left"/>
      <w:pPr>
        <w:ind w:left="990" w:hanging="990"/>
      </w:pPr>
      <w:rPr>
        <w:rFonts w:hint="default"/>
      </w:rPr>
    </w:lvl>
    <w:lvl w:ilvl="1">
      <w:start w:val="2"/>
      <w:numFmt w:val="decimal"/>
      <w:lvlText w:val="%1.%2"/>
      <w:lvlJc w:val="left"/>
      <w:pPr>
        <w:ind w:left="1174" w:hanging="990"/>
      </w:pPr>
      <w:rPr>
        <w:rFonts w:hint="default"/>
      </w:rPr>
    </w:lvl>
    <w:lvl w:ilvl="2">
      <w:start w:val="5"/>
      <w:numFmt w:val="decimal"/>
      <w:lvlText w:val="%1.%2.%3"/>
      <w:lvlJc w:val="left"/>
      <w:pPr>
        <w:ind w:left="1358" w:hanging="990"/>
      </w:pPr>
      <w:rPr>
        <w:rFonts w:hint="default"/>
      </w:rPr>
    </w:lvl>
    <w:lvl w:ilvl="3">
      <w:start w:val="9"/>
      <w:numFmt w:val="decimal"/>
      <w:lvlText w:val="%1.%2.%3.%4"/>
      <w:lvlJc w:val="left"/>
      <w:pPr>
        <w:ind w:left="1632" w:hanging="108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360" w:hanging="144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3088" w:hanging="1800"/>
      </w:pPr>
      <w:rPr>
        <w:rFonts w:hint="default"/>
      </w:rPr>
    </w:lvl>
    <w:lvl w:ilvl="8">
      <w:start w:val="1"/>
      <w:numFmt w:val="decimal"/>
      <w:lvlText w:val="%1.%2.%3.%4.%5.%6.%7.%8.%9"/>
      <w:lvlJc w:val="left"/>
      <w:pPr>
        <w:ind w:left="3272" w:hanging="1800"/>
      </w:pPr>
      <w:rPr>
        <w:rFonts w:hint="default"/>
      </w:rPr>
    </w:lvl>
  </w:abstractNum>
  <w:abstractNum w:abstractNumId="39" w15:restartNumberingAfterBreak="0">
    <w:nsid w:val="34F305B2"/>
    <w:multiLevelType w:val="hybridMultilevel"/>
    <w:tmpl w:val="C5FA942A"/>
    <w:lvl w:ilvl="0" w:tplc="E7AC4796">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EF44DD"/>
    <w:multiLevelType w:val="multilevel"/>
    <w:tmpl w:val="45B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6C01FBD"/>
    <w:multiLevelType w:val="multilevel"/>
    <w:tmpl w:val="B92A10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B00017"/>
    <w:multiLevelType w:val="multilevel"/>
    <w:tmpl w:val="3B1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E3658B0"/>
    <w:multiLevelType w:val="multilevel"/>
    <w:tmpl w:val="358CC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F5E499E"/>
    <w:multiLevelType w:val="multilevel"/>
    <w:tmpl w:val="C7EA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23448D"/>
    <w:multiLevelType w:val="multilevel"/>
    <w:tmpl w:val="14AA361E"/>
    <w:lvl w:ilvl="0">
      <w:start w:val="711"/>
      <w:numFmt w:val="decimal"/>
      <w:lvlText w:val="%1"/>
      <w:lvlJc w:val="left"/>
      <w:pPr>
        <w:ind w:left="670" w:hanging="670"/>
      </w:pPr>
      <w:rPr>
        <w:rFonts w:hint="default"/>
        <w:w w:val="85"/>
      </w:rPr>
    </w:lvl>
    <w:lvl w:ilvl="1">
      <w:start w:val="2"/>
      <w:numFmt w:val="decimal"/>
      <w:lvlText w:val="%1.%2"/>
      <w:lvlJc w:val="left"/>
      <w:pPr>
        <w:ind w:left="1222" w:hanging="670"/>
      </w:pPr>
      <w:rPr>
        <w:rFonts w:hint="default"/>
        <w:w w:val="85"/>
      </w:rPr>
    </w:lvl>
    <w:lvl w:ilvl="2">
      <w:start w:val="5"/>
      <w:numFmt w:val="decimal"/>
      <w:lvlText w:val="%1.%2.%3"/>
      <w:lvlJc w:val="left"/>
      <w:pPr>
        <w:ind w:left="1824" w:hanging="720"/>
      </w:pPr>
      <w:rPr>
        <w:rFonts w:hint="default"/>
        <w:w w:val="85"/>
      </w:rPr>
    </w:lvl>
    <w:lvl w:ilvl="3">
      <w:start w:val="1"/>
      <w:numFmt w:val="decimal"/>
      <w:lvlText w:val="%1.%2.%3.%4"/>
      <w:lvlJc w:val="left"/>
      <w:pPr>
        <w:ind w:left="2736" w:hanging="1080"/>
      </w:pPr>
      <w:rPr>
        <w:rFonts w:hint="default"/>
        <w:w w:val="85"/>
      </w:rPr>
    </w:lvl>
    <w:lvl w:ilvl="4">
      <w:start w:val="1"/>
      <w:numFmt w:val="decimal"/>
      <w:lvlText w:val="%1.%2.%3.%4.%5"/>
      <w:lvlJc w:val="left"/>
      <w:pPr>
        <w:ind w:left="3288" w:hanging="1080"/>
      </w:pPr>
      <w:rPr>
        <w:rFonts w:hint="default"/>
        <w:w w:val="85"/>
      </w:rPr>
    </w:lvl>
    <w:lvl w:ilvl="5">
      <w:start w:val="1"/>
      <w:numFmt w:val="decimal"/>
      <w:lvlText w:val="%1.%2.%3.%4.%5.%6"/>
      <w:lvlJc w:val="left"/>
      <w:pPr>
        <w:ind w:left="4200" w:hanging="1440"/>
      </w:pPr>
      <w:rPr>
        <w:rFonts w:hint="default"/>
        <w:w w:val="85"/>
      </w:rPr>
    </w:lvl>
    <w:lvl w:ilvl="6">
      <w:start w:val="1"/>
      <w:numFmt w:val="decimal"/>
      <w:lvlText w:val="%1.%2.%3.%4.%5.%6.%7"/>
      <w:lvlJc w:val="left"/>
      <w:pPr>
        <w:ind w:left="4752" w:hanging="1440"/>
      </w:pPr>
      <w:rPr>
        <w:rFonts w:hint="default"/>
        <w:w w:val="85"/>
      </w:rPr>
    </w:lvl>
    <w:lvl w:ilvl="7">
      <w:start w:val="1"/>
      <w:numFmt w:val="decimal"/>
      <w:lvlText w:val="%1.%2.%3.%4.%5.%6.%7.%8"/>
      <w:lvlJc w:val="left"/>
      <w:pPr>
        <w:ind w:left="5664" w:hanging="1800"/>
      </w:pPr>
      <w:rPr>
        <w:rFonts w:hint="default"/>
        <w:w w:val="85"/>
      </w:rPr>
    </w:lvl>
    <w:lvl w:ilvl="8">
      <w:start w:val="1"/>
      <w:numFmt w:val="decimal"/>
      <w:lvlText w:val="%1.%2.%3.%4.%5.%6.%7.%8.%9"/>
      <w:lvlJc w:val="left"/>
      <w:pPr>
        <w:ind w:left="6216" w:hanging="1800"/>
      </w:pPr>
      <w:rPr>
        <w:rFonts w:hint="default"/>
        <w:w w:val="85"/>
      </w:rPr>
    </w:lvl>
  </w:abstractNum>
  <w:abstractNum w:abstractNumId="46" w15:restartNumberingAfterBreak="0">
    <w:nsid w:val="40500863"/>
    <w:multiLevelType w:val="multilevel"/>
    <w:tmpl w:val="DB6C5A7C"/>
    <w:lvl w:ilvl="0">
      <w:start w:val="711"/>
      <w:numFmt w:val="decimal"/>
      <w:lvlText w:val="%1"/>
      <w:lvlJc w:val="left"/>
      <w:pPr>
        <w:ind w:left="720" w:hanging="720"/>
      </w:pPr>
      <w:rPr>
        <w:rFonts w:hint="default"/>
        <w:b/>
      </w:rPr>
    </w:lvl>
    <w:lvl w:ilvl="1">
      <w:start w:val="13"/>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7" w15:restartNumberingAfterBreak="0">
    <w:nsid w:val="40C33F5E"/>
    <w:multiLevelType w:val="multilevel"/>
    <w:tmpl w:val="8E582B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10772E5"/>
    <w:multiLevelType w:val="multilevel"/>
    <w:tmpl w:val="2A8CA716"/>
    <w:lvl w:ilvl="0">
      <w:start w:val="711"/>
      <w:numFmt w:val="decimal"/>
      <w:lvlText w:val="%1"/>
      <w:lvlJc w:val="left"/>
      <w:pPr>
        <w:ind w:left="790" w:hanging="790"/>
      </w:pPr>
      <w:rPr>
        <w:rFonts w:hint="default"/>
      </w:rPr>
    </w:lvl>
    <w:lvl w:ilvl="1">
      <w:start w:val="2"/>
      <w:numFmt w:val="decimal"/>
      <w:lvlText w:val="%1.%2"/>
      <w:lvlJc w:val="left"/>
      <w:pPr>
        <w:ind w:left="1066" w:hanging="790"/>
      </w:pPr>
      <w:rPr>
        <w:rFonts w:hint="default"/>
      </w:rPr>
    </w:lvl>
    <w:lvl w:ilvl="2">
      <w:start w:val="5"/>
      <w:numFmt w:val="decimal"/>
      <w:lvlText w:val="%1.%2.%3"/>
      <w:lvlJc w:val="left"/>
      <w:pPr>
        <w:ind w:left="1342" w:hanging="79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008" w:hanging="1800"/>
      </w:pPr>
      <w:rPr>
        <w:rFonts w:hint="default"/>
      </w:rPr>
    </w:lvl>
  </w:abstractNum>
  <w:abstractNum w:abstractNumId="49" w15:restartNumberingAfterBreak="0">
    <w:nsid w:val="42EB69D8"/>
    <w:multiLevelType w:val="multilevel"/>
    <w:tmpl w:val="B05E8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0" w15:restartNumberingAfterBreak="0">
    <w:nsid w:val="43A54EBC"/>
    <w:multiLevelType w:val="multilevel"/>
    <w:tmpl w:val="B012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967D41"/>
    <w:multiLevelType w:val="hybridMultilevel"/>
    <w:tmpl w:val="9C222F7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6241C83"/>
    <w:multiLevelType w:val="hybridMultilevel"/>
    <w:tmpl w:val="0DB646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B8E5726"/>
    <w:multiLevelType w:val="multilevel"/>
    <w:tmpl w:val="A4D6241C"/>
    <w:lvl w:ilvl="0">
      <w:start w:val="710"/>
      <w:numFmt w:val="decimal"/>
      <w:lvlText w:val="%1"/>
      <w:lvlJc w:val="left"/>
      <w:pPr>
        <w:ind w:left="511" w:hanging="421"/>
      </w:pPr>
      <w:rPr>
        <w:rFonts w:ascii="Lucida Sans" w:eastAsia="Lucida Sans" w:hAnsi="Lucida Sans" w:cs="Lucida Sans" w:hint="default"/>
        <w:b/>
        <w:bCs/>
        <w:i w:val="0"/>
        <w:iCs w:val="0"/>
        <w:spacing w:val="0"/>
        <w:w w:val="79"/>
        <w:sz w:val="24"/>
        <w:szCs w:val="24"/>
        <w:lang w:val="en-US" w:eastAsia="en-US" w:bidi="ar-SA"/>
      </w:rPr>
    </w:lvl>
    <w:lvl w:ilvl="1">
      <w:start w:val="3"/>
      <w:numFmt w:val="decimal"/>
      <w:lvlText w:val="%1.%2"/>
      <w:lvlJc w:val="left"/>
      <w:pPr>
        <w:ind w:left="571" w:hanging="571"/>
      </w:pPr>
      <w:rPr>
        <w:rFonts w:ascii="Lucida Sans" w:eastAsia="Lucida Sans" w:hAnsi="Lucida Sans" w:cs="Lucida Sans" w:hint="default"/>
        <w:b/>
        <w:bCs/>
        <w:i w:val="0"/>
        <w:iCs w:val="0"/>
        <w:spacing w:val="0"/>
        <w:w w:val="78"/>
        <w:sz w:val="23"/>
        <w:szCs w:val="23"/>
        <w:lang w:val="en-US" w:eastAsia="en-US" w:bidi="ar-SA"/>
      </w:rPr>
    </w:lvl>
    <w:lvl w:ilvl="2">
      <w:start w:val="1"/>
      <w:numFmt w:val="decimal"/>
      <w:lvlText w:val="%1.%2.%3"/>
      <w:lvlJc w:val="left"/>
      <w:pPr>
        <w:ind w:left="1134" w:hanging="703"/>
      </w:pPr>
      <w:rPr>
        <w:rFonts w:ascii="Arial" w:eastAsia="Arial" w:hAnsi="Arial" w:cs="Arial" w:hint="default"/>
        <w:b/>
        <w:bCs/>
        <w:i w:val="0"/>
        <w:iCs w:val="0"/>
        <w:spacing w:val="0"/>
        <w:w w:val="85"/>
        <w:sz w:val="22"/>
        <w:szCs w:val="22"/>
        <w:lang w:val="en-US" w:eastAsia="en-US" w:bidi="ar-SA"/>
      </w:rPr>
    </w:lvl>
    <w:lvl w:ilvl="3">
      <w:start w:val="1"/>
      <w:numFmt w:val="decimal"/>
      <w:lvlText w:val="%1.%2.%3.%4"/>
      <w:lvlJc w:val="left"/>
      <w:pPr>
        <w:ind w:left="1589" w:hanging="817"/>
      </w:pPr>
      <w:rPr>
        <w:rFonts w:ascii="Arial" w:eastAsia="Arial" w:hAnsi="Arial" w:cs="Arial" w:hint="default"/>
        <w:b/>
        <w:bCs/>
        <w:i w:val="0"/>
        <w:iCs w:val="0"/>
        <w:spacing w:val="0"/>
        <w:w w:val="84"/>
        <w:sz w:val="21"/>
        <w:szCs w:val="21"/>
        <w:lang w:val="en-US" w:eastAsia="en-US" w:bidi="ar-SA"/>
      </w:rPr>
    </w:lvl>
    <w:lvl w:ilvl="4">
      <w:numFmt w:val="bullet"/>
      <w:lvlText w:val="•"/>
      <w:lvlJc w:val="left"/>
      <w:pPr>
        <w:ind w:left="3037" w:hanging="817"/>
      </w:pPr>
      <w:rPr>
        <w:rFonts w:hint="default"/>
        <w:lang w:val="en-US" w:eastAsia="en-US" w:bidi="ar-SA"/>
      </w:rPr>
    </w:lvl>
    <w:lvl w:ilvl="5">
      <w:numFmt w:val="bullet"/>
      <w:lvlText w:val="•"/>
      <w:lvlJc w:val="left"/>
      <w:pPr>
        <w:ind w:left="4494" w:hanging="817"/>
      </w:pPr>
      <w:rPr>
        <w:rFonts w:hint="default"/>
        <w:lang w:val="en-US" w:eastAsia="en-US" w:bidi="ar-SA"/>
      </w:rPr>
    </w:lvl>
    <w:lvl w:ilvl="6">
      <w:numFmt w:val="bullet"/>
      <w:lvlText w:val="•"/>
      <w:lvlJc w:val="left"/>
      <w:pPr>
        <w:ind w:left="5951" w:hanging="817"/>
      </w:pPr>
      <w:rPr>
        <w:rFonts w:hint="default"/>
        <w:lang w:val="en-US" w:eastAsia="en-US" w:bidi="ar-SA"/>
      </w:rPr>
    </w:lvl>
    <w:lvl w:ilvl="7">
      <w:numFmt w:val="bullet"/>
      <w:lvlText w:val="•"/>
      <w:lvlJc w:val="left"/>
      <w:pPr>
        <w:ind w:left="7408" w:hanging="817"/>
      </w:pPr>
      <w:rPr>
        <w:rFonts w:hint="default"/>
        <w:lang w:val="en-US" w:eastAsia="en-US" w:bidi="ar-SA"/>
      </w:rPr>
    </w:lvl>
    <w:lvl w:ilvl="8">
      <w:numFmt w:val="bullet"/>
      <w:lvlText w:val="•"/>
      <w:lvlJc w:val="left"/>
      <w:pPr>
        <w:ind w:left="8865" w:hanging="817"/>
      </w:pPr>
      <w:rPr>
        <w:rFonts w:hint="default"/>
        <w:lang w:val="en-US" w:eastAsia="en-US" w:bidi="ar-SA"/>
      </w:rPr>
    </w:lvl>
  </w:abstractNum>
  <w:abstractNum w:abstractNumId="54" w15:restartNumberingAfterBreak="0">
    <w:nsid w:val="4BB65A7C"/>
    <w:multiLevelType w:val="multilevel"/>
    <w:tmpl w:val="FFB2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CAF1E86"/>
    <w:multiLevelType w:val="hybridMultilevel"/>
    <w:tmpl w:val="88303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062B10"/>
    <w:multiLevelType w:val="multilevel"/>
    <w:tmpl w:val="7D1646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8E1778"/>
    <w:multiLevelType w:val="hybridMultilevel"/>
    <w:tmpl w:val="22AEF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D063E9"/>
    <w:multiLevelType w:val="multilevel"/>
    <w:tmpl w:val="72FE0138"/>
    <w:lvl w:ilvl="0">
      <w:start w:val="711"/>
      <w:numFmt w:val="decimal"/>
      <w:lvlText w:val="%1"/>
      <w:lvlJc w:val="left"/>
      <w:pPr>
        <w:ind w:left="590" w:hanging="590"/>
      </w:pPr>
      <w:rPr>
        <w:rFonts w:hint="default"/>
        <w:u w:val="single"/>
      </w:rPr>
    </w:lvl>
    <w:lvl w:ilvl="1">
      <w:start w:val="9"/>
      <w:numFmt w:val="decimal"/>
      <w:lvlText w:val="%1.%2"/>
      <w:lvlJc w:val="left"/>
      <w:pPr>
        <w:ind w:left="950" w:hanging="59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59" w15:restartNumberingAfterBreak="0">
    <w:nsid w:val="4F0F304A"/>
    <w:multiLevelType w:val="hybridMultilevel"/>
    <w:tmpl w:val="68CEFEE2"/>
    <w:lvl w:ilvl="0" w:tplc="89E20882">
      <w:start w:val="711"/>
      <w:numFmt w:val="bullet"/>
      <w:lvlText w:val=""/>
      <w:lvlJc w:val="left"/>
      <w:pPr>
        <w:ind w:left="912"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65182A"/>
    <w:multiLevelType w:val="multilevel"/>
    <w:tmpl w:val="8E76E6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22C3606"/>
    <w:multiLevelType w:val="hybridMultilevel"/>
    <w:tmpl w:val="8C507DB2"/>
    <w:lvl w:ilvl="0" w:tplc="E7AC4796">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EA2754"/>
    <w:multiLevelType w:val="multilevel"/>
    <w:tmpl w:val="E2A8E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243753"/>
    <w:multiLevelType w:val="multilevel"/>
    <w:tmpl w:val="514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4422BB5"/>
    <w:multiLevelType w:val="hybridMultilevel"/>
    <w:tmpl w:val="D9C4E622"/>
    <w:lvl w:ilvl="0" w:tplc="89E20882">
      <w:start w:val="711"/>
      <w:numFmt w:val="bullet"/>
      <w:lvlText w:val=""/>
      <w:lvlJc w:val="left"/>
      <w:pPr>
        <w:ind w:left="912"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5D3203"/>
    <w:multiLevelType w:val="multilevel"/>
    <w:tmpl w:val="9740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74D6F9A"/>
    <w:multiLevelType w:val="hybridMultilevel"/>
    <w:tmpl w:val="5B1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EC2EBE"/>
    <w:multiLevelType w:val="multilevel"/>
    <w:tmpl w:val="D00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7EEB9D6"/>
    <w:multiLevelType w:val="hybridMultilevel"/>
    <w:tmpl w:val="2FDC94E2"/>
    <w:lvl w:ilvl="0" w:tplc="4D924126">
      <w:start w:val="1"/>
      <w:numFmt w:val="lowerLetter"/>
      <w:lvlText w:val="%1."/>
      <w:lvlJc w:val="left"/>
      <w:pPr>
        <w:ind w:left="720" w:hanging="360"/>
      </w:pPr>
    </w:lvl>
    <w:lvl w:ilvl="1" w:tplc="D236E0FE">
      <w:start w:val="1"/>
      <w:numFmt w:val="lowerLetter"/>
      <w:lvlText w:val="%2."/>
      <w:lvlJc w:val="left"/>
      <w:pPr>
        <w:ind w:left="1440" w:hanging="360"/>
      </w:pPr>
    </w:lvl>
    <w:lvl w:ilvl="2" w:tplc="FBF80832">
      <w:start w:val="1"/>
      <w:numFmt w:val="lowerRoman"/>
      <w:lvlText w:val="%3."/>
      <w:lvlJc w:val="right"/>
      <w:pPr>
        <w:ind w:left="2160" w:hanging="180"/>
      </w:pPr>
    </w:lvl>
    <w:lvl w:ilvl="3" w:tplc="C3866F9C">
      <w:start w:val="1"/>
      <w:numFmt w:val="decimal"/>
      <w:lvlText w:val="%4."/>
      <w:lvlJc w:val="left"/>
      <w:pPr>
        <w:ind w:left="2880" w:hanging="360"/>
      </w:pPr>
    </w:lvl>
    <w:lvl w:ilvl="4" w:tplc="22348940">
      <w:start w:val="1"/>
      <w:numFmt w:val="lowerLetter"/>
      <w:lvlText w:val="%5."/>
      <w:lvlJc w:val="left"/>
      <w:pPr>
        <w:ind w:left="3600" w:hanging="360"/>
      </w:pPr>
    </w:lvl>
    <w:lvl w:ilvl="5" w:tplc="0234FC74">
      <w:start w:val="1"/>
      <w:numFmt w:val="lowerRoman"/>
      <w:lvlText w:val="%6."/>
      <w:lvlJc w:val="right"/>
      <w:pPr>
        <w:ind w:left="4320" w:hanging="180"/>
      </w:pPr>
    </w:lvl>
    <w:lvl w:ilvl="6" w:tplc="9C52729C">
      <w:start w:val="1"/>
      <w:numFmt w:val="decimal"/>
      <w:lvlText w:val="%7."/>
      <w:lvlJc w:val="left"/>
      <w:pPr>
        <w:ind w:left="5040" w:hanging="360"/>
      </w:pPr>
    </w:lvl>
    <w:lvl w:ilvl="7" w:tplc="3BCA3D00">
      <w:start w:val="1"/>
      <w:numFmt w:val="lowerLetter"/>
      <w:lvlText w:val="%8."/>
      <w:lvlJc w:val="left"/>
      <w:pPr>
        <w:ind w:left="5760" w:hanging="360"/>
      </w:pPr>
    </w:lvl>
    <w:lvl w:ilvl="8" w:tplc="95CC1C9A">
      <w:start w:val="1"/>
      <w:numFmt w:val="lowerRoman"/>
      <w:lvlText w:val="%9."/>
      <w:lvlJc w:val="right"/>
      <w:pPr>
        <w:ind w:left="6480" w:hanging="180"/>
      </w:pPr>
    </w:lvl>
  </w:abstractNum>
  <w:abstractNum w:abstractNumId="69" w15:restartNumberingAfterBreak="0">
    <w:nsid w:val="58690F8C"/>
    <w:multiLevelType w:val="hybridMultilevel"/>
    <w:tmpl w:val="6330A08E"/>
    <w:lvl w:ilvl="0" w:tplc="E7AC4796">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093349"/>
    <w:multiLevelType w:val="hybridMultilevel"/>
    <w:tmpl w:val="4F4A2010"/>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71" w15:restartNumberingAfterBreak="0">
    <w:nsid w:val="5C0F7F4A"/>
    <w:multiLevelType w:val="multilevel"/>
    <w:tmpl w:val="6CE880FC"/>
    <w:lvl w:ilvl="0">
      <w:start w:val="711"/>
      <w:numFmt w:val="decimal"/>
      <w:lvlText w:val="%1"/>
      <w:lvlJc w:val="left"/>
      <w:pPr>
        <w:ind w:left="590" w:hanging="590"/>
      </w:pPr>
      <w:rPr>
        <w:rFonts w:hint="default"/>
      </w:rPr>
    </w:lvl>
    <w:lvl w:ilvl="1">
      <w:start w:val="6"/>
      <w:numFmt w:val="decimal"/>
      <w:lvlText w:val="%1.%2"/>
      <w:lvlJc w:val="left"/>
      <w:pPr>
        <w:ind w:left="801"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108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495" w:hanging="1440"/>
      </w:pPr>
      <w:rPr>
        <w:rFonts w:hint="default"/>
      </w:rPr>
    </w:lvl>
    <w:lvl w:ilvl="6">
      <w:start w:val="1"/>
      <w:numFmt w:val="decimal"/>
      <w:lvlText w:val="%1.%2.%3.%4.%5.%6.%7"/>
      <w:lvlJc w:val="left"/>
      <w:pPr>
        <w:ind w:left="2706" w:hanging="1440"/>
      </w:pPr>
      <w:rPr>
        <w:rFonts w:hint="default"/>
      </w:rPr>
    </w:lvl>
    <w:lvl w:ilvl="7">
      <w:start w:val="1"/>
      <w:numFmt w:val="decimal"/>
      <w:lvlText w:val="%1.%2.%3.%4.%5.%6.%7.%8"/>
      <w:lvlJc w:val="left"/>
      <w:pPr>
        <w:ind w:left="3277" w:hanging="1800"/>
      </w:pPr>
      <w:rPr>
        <w:rFonts w:hint="default"/>
      </w:rPr>
    </w:lvl>
    <w:lvl w:ilvl="8">
      <w:start w:val="1"/>
      <w:numFmt w:val="decimal"/>
      <w:lvlText w:val="%1.%2.%3.%4.%5.%6.%7.%8.%9"/>
      <w:lvlJc w:val="left"/>
      <w:pPr>
        <w:ind w:left="3488" w:hanging="1800"/>
      </w:pPr>
      <w:rPr>
        <w:rFonts w:hint="default"/>
      </w:rPr>
    </w:lvl>
  </w:abstractNum>
  <w:abstractNum w:abstractNumId="72" w15:restartNumberingAfterBreak="0">
    <w:nsid w:val="5C7D7538"/>
    <w:multiLevelType w:val="multilevel"/>
    <w:tmpl w:val="6CE880FC"/>
    <w:lvl w:ilvl="0">
      <w:start w:val="711"/>
      <w:numFmt w:val="decimal"/>
      <w:lvlText w:val="%1"/>
      <w:lvlJc w:val="left"/>
      <w:pPr>
        <w:ind w:left="590" w:hanging="590"/>
      </w:pPr>
      <w:rPr>
        <w:rFonts w:hint="default"/>
      </w:rPr>
    </w:lvl>
    <w:lvl w:ilvl="1">
      <w:start w:val="6"/>
      <w:numFmt w:val="decimal"/>
      <w:lvlText w:val="%1.%2"/>
      <w:lvlJc w:val="left"/>
      <w:pPr>
        <w:ind w:left="801" w:hanging="590"/>
      </w:pPr>
      <w:rPr>
        <w:rFonts w:hint="default"/>
      </w:rPr>
    </w:lvl>
    <w:lvl w:ilvl="2">
      <w:start w:val="1"/>
      <w:numFmt w:val="decimal"/>
      <w:lvlText w:val="%1.%2.%3"/>
      <w:lvlJc w:val="left"/>
      <w:pPr>
        <w:ind w:left="1142" w:hanging="720"/>
      </w:pPr>
      <w:rPr>
        <w:rFonts w:hint="default"/>
      </w:rPr>
    </w:lvl>
    <w:lvl w:ilvl="3">
      <w:start w:val="1"/>
      <w:numFmt w:val="decimal"/>
      <w:lvlText w:val="%1.%2.%3.%4"/>
      <w:lvlJc w:val="left"/>
      <w:pPr>
        <w:ind w:left="1713" w:hanging="108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495" w:hanging="1440"/>
      </w:pPr>
      <w:rPr>
        <w:rFonts w:hint="default"/>
      </w:rPr>
    </w:lvl>
    <w:lvl w:ilvl="6">
      <w:start w:val="1"/>
      <w:numFmt w:val="decimal"/>
      <w:lvlText w:val="%1.%2.%3.%4.%5.%6.%7"/>
      <w:lvlJc w:val="left"/>
      <w:pPr>
        <w:ind w:left="2706" w:hanging="1440"/>
      </w:pPr>
      <w:rPr>
        <w:rFonts w:hint="default"/>
      </w:rPr>
    </w:lvl>
    <w:lvl w:ilvl="7">
      <w:start w:val="1"/>
      <w:numFmt w:val="decimal"/>
      <w:lvlText w:val="%1.%2.%3.%4.%5.%6.%7.%8"/>
      <w:lvlJc w:val="left"/>
      <w:pPr>
        <w:ind w:left="3277" w:hanging="1800"/>
      </w:pPr>
      <w:rPr>
        <w:rFonts w:hint="default"/>
      </w:rPr>
    </w:lvl>
    <w:lvl w:ilvl="8">
      <w:start w:val="1"/>
      <w:numFmt w:val="decimal"/>
      <w:lvlText w:val="%1.%2.%3.%4.%5.%6.%7.%8.%9"/>
      <w:lvlJc w:val="left"/>
      <w:pPr>
        <w:ind w:left="3488" w:hanging="1800"/>
      </w:pPr>
      <w:rPr>
        <w:rFonts w:hint="default"/>
      </w:rPr>
    </w:lvl>
  </w:abstractNum>
  <w:abstractNum w:abstractNumId="73" w15:restartNumberingAfterBreak="0">
    <w:nsid w:val="5D363873"/>
    <w:multiLevelType w:val="hybridMultilevel"/>
    <w:tmpl w:val="8CE22E98"/>
    <w:lvl w:ilvl="0" w:tplc="FBA0E0B0">
      <w:start w:val="1"/>
      <w:numFmt w:val="decimal"/>
      <w:lvlText w:val="%1."/>
      <w:lvlJc w:val="left"/>
      <w:pPr>
        <w:ind w:left="424" w:hanging="150"/>
      </w:pPr>
      <w:rPr>
        <w:rFonts w:ascii="Lucida Sans" w:eastAsia="Lucida Sans" w:hAnsi="Lucida Sans" w:cs="Lucida Sans" w:hint="default"/>
        <w:b w:val="0"/>
        <w:bCs w:val="0"/>
        <w:i w:val="0"/>
        <w:iCs w:val="0"/>
        <w:spacing w:val="0"/>
        <w:w w:val="75"/>
        <w:sz w:val="15"/>
        <w:szCs w:val="15"/>
        <w:lang w:val="en-US" w:eastAsia="en-US" w:bidi="ar-SA"/>
      </w:rPr>
    </w:lvl>
    <w:lvl w:ilvl="1" w:tplc="7B6ECC00">
      <w:start w:val="1"/>
      <w:numFmt w:val="lowerLetter"/>
      <w:lvlText w:val="%2."/>
      <w:lvlJc w:val="left"/>
      <w:pPr>
        <w:ind w:left="637" w:hanging="148"/>
      </w:pPr>
      <w:rPr>
        <w:rFonts w:ascii="Lucida Sans" w:eastAsia="Lucida Sans" w:hAnsi="Lucida Sans" w:cs="Lucida Sans" w:hint="default"/>
        <w:b w:val="0"/>
        <w:bCs w:val="0"/>
        <w:i w:val="0"/>
        <w:iCs w:val="0"/>
        <w:spacing w:val="0"/>
        <w:w w:val="75"/>
        <w:sz w:val="15"/>
        <w:szCs w:val="15"/>
        <w:lang w:val="en-US" w:eastAsia="en-US" w:bidi="ar-SA"/>
      </w:rPr>
    </w:lvl>
    <w:lvl w:ilvl="2" w:tplc="B6DCA5F4">
      <w:numFmt w:val="bullet"/>
      <w:lvlText w:val="•"/>
      <w:lvlJc w:val="left"/>
      <w:pPr>
        <w:ind w:left="1891" w:hanging="148"/>
      </w:pPr>
      <w:rPr>
        <w:rFonts w:hint="default"/>
        <w:lang w:val="en-US" w:eastAsia="en-US" w:bidi="ar-SA"/>
      </w:rPr>
    </w:lvl>
    <w:lvl w:ilvl="3" w:tplc="1BB8B910">
      <w:numFmt w:val="bullet"/>
      <w:lvlText w:val="•"/>
      <w:lvlJc w:val="left"/>
      <w:pPr>
        <w:ind w:left="3142" w:hanging="148"/>
      </w:pPr>
      <w:rPr>
        <w:rFonts w:hint="default"/>
        <w:lang w:val="en-US" w:eastAsia="en-US" w:bidi="ar-SA"/>
      </w:rPr>
    </w:lvl>
    <w:lvl w:ilvl="4" w:tplc="18524C04">
      <w:numFmt w:val="bullet"/>
      <w:lvlText w:val="•"/>
      <w:lvlJc w:val="left"/>
      <w:pPr>
        <w:ind w:left="4393" w:hanging="148"/>
      </w:pPr>
      <w:rPr>
        <w:rFonts w:hint="default"/>
        <w:lang w:val="en-US" w:eastAsia="en-US" w:bidi="ar-SA"/>
      </w:rPr>
    </w:lvl>
    <w:lvl w:ilvl="5" w:tplc="B380D1A8">
      <w:numFmt w:val="bullet"/>
      <w:lvlText w:val="•"/>
      <w:lvlJc w:val="left"/>
      <w:pPr>
        <w:ind w:left="5644" w:hanging="148"/>
      </w:pPr>
      <w:rPr>
        <w:rFonts w:hint="default"/>
        <w:lang w:val="en-US" w:eastAsia="en-US" w:bidi="ar-SA"/>
      </w:rPr>
    </w:lvl>
    <w:lvl w:ilvl="6" w:tplc="D67848FE">
      <w:numFmt w:val="bullet"/>
      <w:lvlText w:val="•"/>
      <w:lvlJc w:val="left"/>
      <w:pPr>
        <w:ind w:left="6895" w:hanging="148"/>
      </w:pPr>
      <w:rPr>
        <w:rFonts w:hint="default"/>
        <w:lang w:val="en-US" w:eastAsia="en-US" w:bidi="ar-SA"/>
      </w:rPr>
    </w:lvl>
    <w:lvl w:ilvl="7" w:tplc="BA4A1ABE">
      <w:numFmt w:val="bullet"/>
      <w:lvlText w:val="•"/>
      <w:lvlJc w:val="left"/>
      <w:pPr>
        <w:ind w:left="8146" w:hanging="148"/>
      </w:pPr>
      <w:rPr>
        <w:rFonts w:hint="default"/>
        <w:lang w:val="en-US" w:eastAsia="en-US" w:bidi="ar-SA"/>
      </w:rPr>
    </w:lvl>
    <w:lvl w:ilvl="8" w:tplc="35FEDE12">
      <w:numFmt w:val="bullet"/>
      <w:lvlText w:val="•"/>
      <w:lvlJc w:val="left"/>
      <w:pPr>
        <w:ind w:left="9397" w:hanging="148"/>
      </w:pPr>
      <w:rPr>
        <w:rFonts w:hint="default"/>
        <w:lang w:val="en-US" w:eastAsia="en-US" w:bidi="ar-SA"/>
      </w:rPr>
    </w:lvl>
  </w:abstractNum>
  <w:abstractNum w:abstractNumId="74" w15:restartNumberingAfterBreak="0">
    <w:nsid w:val="5EBD3EAF"/>
    <w:multiLevelType w:val="multilevel"/>
    <w:tmpl w:val="E2905146"/>
    <w:lvl w:ilvl="0">
      <w:start w:val="718"/>
      <w:numFmt w:val="decimal"/>
      <w:lvlText w:val="%1"/>
      <w:lvlJc w:val="left"/>
      <w:pPr>
        <w:ind w:left="631" w:hanging="421"/>
      </w:pPr>
      <w:rPr>
        <w:rFonts w:ascii="Lucida Sans" w:eastAsia="Lucida Sans" w:hAnsi="Lucida Sans" w:cs="Lucida Sans" w:hint="default"/>
        <w:b/>
        <w:bCs/>
        <w:i w:val="0"/>
        <w:iCs w:val="0"/>
        <w:spacing w:val="0"/>
        <w:w w:val="79"/>
        <w:sz w:val="24"/>
        <w:szCs w:val="24"/>
        <w:lang w:val="en-US" w:eastAsia="en-US" w:bidi="ar-SA"/>
      </w:rPr>
    </w:lvl>
    <w:lvl w:ilvl="1">
      <w:start w:val="1"/>
      <w:numFmt w:val="decimal"/>
      <w:lvlText w:val="%1.%2"/>
      <w:lvlJc w:val="left"/>
      <w:pPr>
        <w:ind w:left="781" w:hanging="571"/>
      </w:pPr>
      <w:rPr>
        <w:rFonts w:ascii="Lucida Sans" w:eastAsia="Lucida Sans" w:hAnsi="Lucida Sans" w:cs="Lucida Sans" w:hint="default"/>
        <w:b/>
        <w:bCs/>
        <w:i w:val="0"/>
        <w:iCs w:val="0"/>
        <w:spacing w:val="0"/>
        <w:w w:val="78"/>
        <w:sz w:val="23"/>
        <w:szCs w:val="23"/>
        <w:lang w:val="en-US" w:eastAsia="en-US" w:bidi="ar-SA"/>
      </w:rPr>
    </w:lvl>
    <w:lvl w:ilvl="2">
      <w:start w:val="1"/>
      <w:numFmt w:val="decimal"/>
      <w:lvlText w:val="%1.%2.%3"/>
      <w:lvlJc w:val="left"/>
      <w:pPr>
        <w:ind w:left="1254" w:hanging="703"/>
      </w:pPr>
      <w:rPr>
        <w:rFonts w:ascii="Arial" w:eastAsia="Arial" w:hAnsi="Arial" w:cs="Arial" w:hint="default"/>
        <w:b/>
        <w:bCs/>
        <w:i w:val="0"/>
        <w:iCs w:val="0"/>
        <w:spacing w:val="0"/>
        <w:w w:val="85"/>
        <w:sz w:val="22"/>
        <w:szCs w:val="22"/>
        <w:lang w:val="en-US" w:eastAsia="en-US" w:bidi="ar-SA"/>
      </w:rPr>
    </w:lvl>
    <w:lvl w:ilvl="3">
      <w:numFmt w:val="bullet"/>
      <w:lvlText w:val="•"/>
      <w:lvlJc w:val="left"/>
      <w:pPr>
        <w:ind w:left="2590" w:hanging="703"/>
      </w:pPr>
      <w:rPr>
        <w:rFonts w:hint="default"/>
        <w:lang w:val="en-US" w:eastAsia="en-US" w:bidi="ar-SA"/>
      </w:rPr>
    </w:lvl>
    <w:lvl w:ilvl="4">
      <w:numFmt w:val="bullet"/>
      <w:lvlText w:val="•"/>
      <w:lvlJc w:val="left"/>
      <w:pPr>
        <w:ind w:left="3920" w:hanging="703"/>
      </w:pPr>
      <w:rPr>
        <w:rFonts w:hint="default"/>
        <w:lang w:val="en-US" w:eastAsia="en-US" w:bidi="ar-SA"/>
      </w:rPr>
    </w:lvl>
    <w:lvl w:ilvl="5">
      <w:numFmt w:val="bullet"/>
      <w:lvlText w:val="•"/>
      <w:lvlJc w:val="left"/>
      <w:pPr>
        <w:ind w:left="5250" w:hanging="703"/>
      </w:pPr>
      <w:rPr>
        <w:rFonts w:hint="default"/>
        <w:lang w:val="en-US" w:eastAsia="en-US" w:bidi="ar-SA"/>
      </w:rPr>
    </w:lvl>
    <w:lvl w:ilvl="6">
      <w:numFmt w:val="bullet"/>
      <w:lvlText w:val="•"/>
      <w:lvlJc w:val="left"/>
      <w:pPr>
        <w:ind w:left="6580" w:hanging="703"/>
      </w:pPr>
      <w:rPr>
        <w:rFonts w:hint="default"/>
        <w:lang w:val="en-US" w:eastAsia="en-US" w:bidi="ar-SA"/>
      </w:rPr>
    </w:lvl>
    <w:lvl w:ilvl="7">
      <w:numFmt w:val="bullet"/>
      <w:lvlText w:val="•"/>
      <w:lvlJc w:val="left"/>
      <w:pPr>
        <w:ind w:left="7910" w:hanging="703"/>
      </w:pPr>
      <w:rPr>
        <w:rFonts w:hint="default"/>
        <w:lang w:val="en-US" w:eastAsia="en-US" w:bidi="ar-SA"/>
      </w:rPr>
    </w:lvl>
    <w:lvl w:ilvl="8">
      <w:numFmt w:val="bullet"/>
      <w:lvlText w:val="•"/>
      <w:lvlJc w:val="left"/>
      <w:pPr>
        <w:ind w:left="9240" w:hanging="703"/>
      </w:pPr>
      <w:rPr>
        <w:rFonts w:hint="default"/>
        <w:lang w:val="en-US" w:eastAsia="en-US" w:bidi="ar-SA"/>
      </w:rPr>
    </w:lvl>
  </w:abstractNum>
  <w:abstractNum w:abstractNumId="75" w15:restartNumberingAfterBreak="0">
    <w:nsid w:val="60B6609E"/>
    <w:multiLevelType w:val="multilevel"/>
    <w:tmpl w:val="C504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2F63765"/>
    <w:multiLevelType w:val="hybridMultilevel"/>
    <w:tmpl w:val="B93E13C0"/>
    <w:lvl w:ilvl="0" w:tplc="FDF66C94">
      <w:start w:val="1"/>
      <w:numFmt w:val="decimal"/>
      <w:lvlText w:val="%1."/>
      <w:lvlJc w:val="left"/>
      <w:pPr>
        <w:ind w:left="424" w:hanging="150"/>
      </w:pPr>
      <w:rPr>
        <w:rFonts w:ascii="Lucida Sans" w:eastAsia="Lucida Sans" w:hAnsi="Lucida Sans" w:cs="Lucida Sans" w:hint="default"/>
        <w:b w:val="0"/>
        <w:bCs w:val="0"/>
        <w:i w:val="0"/>
        <w:iCs w:val="0"/>
        <w:spacing w:val="0"/>
        <w:w w:val="75"/>
        <w:sz w:val="15"/>
        <w:szCs w:val="15"/>
        <w:lang w:val="en-US" w:eastAsia="en-US" w:bidi="ar-SA"/>
      </w:rPr>
    </w:lvl>
    <w:lvl w:ilvl="1" w:tplc="DA545FAC">
      <w:start w:val="1"/>
      <w:numFmt w:val="lowerLetter"/>
      <w:lvlText w:val="%2."/>
      <w:lvlJc w:val="left"/>
      <w:pPr>
        <w:ind w:left="637" w:hanging="148"/>
      </w:pPr>
      <w:rPr>
        <w:rFonts w:ascii="Lucida Sans" w:eastAsia="Lucida Sans" w:hAnsi="Lucida Sans" w:cs="Lucida Sans" w:hint="default"/>
        <w:b w:val="0"/>
        <w:bCs w:val="0"/>
        <w:i w:val="0"/>
        <w:iCs w:val="0"/>
        <w:spacing w:val="0"/>
        <w:w w:val="75"/>
        <w:sz w:val="15"/>
        <w:szCs w:val="15"/>
        <w:lang w:val="en-US" w:eastAsia="en-US" w:bidi="ar-SA"/>
      </w:rPr>
    </w:lvl>
    <w:lvl w:ilvl="2" w:tplc="E3D04770">
      <w:numFmt w:val="bullet"/>
      <w:lvlText w:val="•"/>
      <w:lvlJc w:val="left"/>
      <w:pPr>
        <w:ind w:left="1891" w:hanging="148"/>
      </w:pPr>
      <w:rPr>
        <w:rFonts w:hint="default"/>
        <w:lang w:val="en-US" w:eastAsia="en-US" w:bidi="ar-SA"/>
      </w:rPr>
    </w:lvl>
    <w:lvl w:ilvl="3" w:tplc="E2DE1DD0">
      <w:numFmt w:val="bullet"/>
      <w:lvlText w:val="•"/>
      <w:lvlJc w:val="left"/>
      <w:pPr>
        <w:ind w:left="3142" w:hanging="148"/>
      </w:pPr>
      <w:rPr>
        <w:rFonts w:hint="default"/>
        <w:lang w:val="en-US" w:eastAsia="en-US" w:bidi="ar-SA"/>
      </w:rPr>
    </w:lvl>
    <w:lvl w:ilvl="4" w:tplc="17824EE6">
      <w:numFmt w:val="bullet"/>
      <w:lvlText w:val="•"/>
      <w:lvlJc w:val="left"/>
      <w:pPr>
        <w:ind w:left="4393" w:hanging="148"/>
      </w:pPr>
      <w:rPr>
        <w:rFonts w:hint="default"/>
        <w:lang w:val="en-US" w:eastAsia="en-US" w:bidi="ar-SA"/>
      </w:rPr>
    </w:lvl>
    <w:lvl w:ilvl="5" w:tplc="48DEC72C">
      <w:numFmt w:val="bullet"/>
      <w:lvlText w:val="•"/>
      <w:lvlJc w:val="left"/>
      <w:pPr>
        <w:ind w:left="5644" w:hanging="148"/>
      </w:pPr>
      <w:rPr>
        <w:rFonts w:hint="default"/>
        <w:lang w:val="en-US" w:eastAsia="en-US" w:bidi="ar-SA"/>
      </w:rPr>
    </w:lvl>
    <w:lvl w:ilvl="6" w:tplc="620A89C4">
      <w:numFmt w:val="bullet"/>
      <w:lvlText w:val="•"/>
      <w:lvlJc w:val="left"/>
      <w:pPr>
        <w:ind w:left="6895" w:hanging="148"/>
      </w:pPr>
      <w:rPr>
        <w:rFonts w:hint="default"/>
        <w:lang w:val="en-US" w:eastAsia="en-US" w:bidi="ar-SA"/>
      </w:rPr>
    </w:lvl>
    <w:lvl w:ilvl="7" w:tplc="CA8ABAD2">
      <w:numFmt w:val="bullet"/>
      <w:lvlText w:val="•"/>
      <w:lvlJc w:val="left"/>
      <w:pPr>
        <w:ind w:left="8146" w:hanging="148"/>
      </w:pPr>
      <w:rPr>
        <w:rFonts w:hint="default"/>
        <w:lang w:val="en-US" w:eastAsia="en-US" w:bidi="ar-SA"/>
      </w:rPr>
    </w:lvl>
    <w:lvl w:ilvl="8" w:tplc="BA784724">
      <w:numFmt w:val="bullet"/>
      <w:lvlText w:val="•"/>
      <w:lvlJc w:val="left"/>
      <w:pPr>
        <w:ind w:left="9397" w:hanging="148"/>
      </w:pPr>
      <w:rPr>
        <w:rFonts w:hint="default"/>
        <w:lang w:val="en-US" w:eastAsia="en-US" w:bidi="ar-SA"/>
      </w:rPr>
    </w:lvl>
  </w:abstractNum>
  <w:abstractNum w:abstractNumId="77" w15:restartNumberingAfterBreak="0">
    <w:nsid w:val="64E9031E"/>
    <w:multiLevelType w:val="multilevel"/>
    <w:tmpl w:val="74D6AD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5A54073"/>
    <w:multiLevelType w:val="multilevel"/>
    <w:tmpl w:val="846457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08EBC1"/>
    <w:multiLevelType w:val="hybridMultilevel"/>
    <w:tmpl w:val="214E1FC0"/>
    <w:lvl w:ilvl="0" w:tplc="712C0EA4">
      <w:start w:val="1"/>
      <w:numFmt w:val="decimal"/>
      <w:lvlText w:val="%1."/>
      <w:lvlJc w:val="left"/>
      <w:pPr>
        <w:ind w:left="720" w:hanging="360"/>
      </w:pPr>
    </w:lvl>
    <w:lvl w:ilvl="1" w:tplc="F802288E">
      <w:start w:val="1"/>
      <w:numFmt w:val="lowerLetter"/>
      <w:lvlText w:val="%2."/>
      <w:lvlJc w:val="left"/>
      <w:pPr>
        <w:ind w:left="1440" w:hanging="360"/>
      </w:pPr>
    </w:lvl>
    <w:lvl w:ilvl="2" w:tplc="264EFF14">
      <w:start w:val="1"/>
      <w:numFmt w:val="lowerRoman"/>
      <w:lvlText w:val="%3."/>
      <w:lvlJc w:val="right"/>
      <w:pPr>
        <w:ind w:left="2160" w:hanging="180"/>
      </w:pPr>
    </w:lvl>
    <w:lvl w:ilvl="3" w:tplc="4404DC4E">
      <w:start w:val="1"/>
      <w:numFmt w:val="decimal"/>
      <w:lvlText w:val="%4."/>
      <w:lvlJc w:val="left"/>
      <w:pPr>
        <w:ind w:left="2880" w:hanging="360"/>
      </w:pPr>
    </w:lvl>
    <w:lvl w:ilvl="4" w:tplc="3C168236">
      <w:start w:val="1"/>
      <w:numFmt w:val="lowerLetter"/>
      <w:lvlText w:val="%5."/>
      <w:lvlJc w:val="left"/>
      <w:pPr>
        <w:ind w:left="3600" w:hanging="360"/>
      </w:pPr>
    </w:lvl>
    <w:lvl w:ilvl="5" w:tplc="E24CFD62">
      <w:start w:val="1"/>
      <w:numFmt w:val="lowerRoman"/>
      <w:lvlText w:val="%6."/>
      <w:lvlJc w:val="right"/>
      <w:pPr>
        <w:ind w:left="4320" w:hanging="180"/>
      </w:pPr>
    </w:lvl>
    <w:lvl w:ilvl="6" w:tplc="5FC2EF30">
      <w:start w:val="1"/>
      <w:numFmt w:val="decimal"/>
      <w:lvlText w:val="%7."/>
      <w:lvlJc w:val="left"/>
      <w:pPr>
        <w:ind w:left="5040" w:hanging="360"/>
      </w:pPr>
    </w:lvl>
    <w:lvl w:ilvl="7" w:tplc="87CAD624">
      <w:start w:val="1"/>
      <w:numFmt w:val="lowerLetter"/>
      <w:lvlText w:val="%8."/>
      <w:lvlJc w:val="left"/>
      <w:pPr>
        <w:ind w:left="5760" w:hanging="360"/>
      </w:pPr>
    </w:lvl>
    <w:lvl w:ilvl="8" w:tplc="AA0C3B04">
      <w:start w:val="1"/>
      <w:numFmt w:val="lowerRoman"/>
      <w:lvlText w:val="%9."/>
      <w:lvlJc w:val="right"/>
      <w:pPr>
        <w:ind w:left="6480" w:hanging="180"/>
      </w:pPr>
    </w:lvl>
  </w:abstractNum>
  <w:abstractNum w:abstractNumId="80" w15:restartNumberingAfterBreak="0">
    <w:nsid w:val="698728B0"/>
    <w:multiLevelType w:val="hybridMultilevel"/>
    <w:tmpl w:val="34BC8908"/>
    <w:lvl w:ilvl="0" w:tplc="E7AC4796">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0F185C"/>
    <w:multiLevelType w:val="multilevel"/>
    <w:tmpl w:val="8070D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6A127679"/>
    <w:multiLevelType w:val="multilevel"/>
    <w:tmpl w:val="A65A76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3" w15:restartNumberingAfterBreak="0">
    <w:nsid w:val="6A423CE3"/>
    <w:multiLevelType w:val="hybridMultilevel"/>
    <w:tmpl w:val="0DB6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AEE0474"/>
    <w:multiLevelType w:val="multilevel"/>
    <w:tmpl w:val="1F1E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C4C7655"/>
    <w:multiLevelType w:val="hybridMultilevel"/>
    <w:tmpl w:val="E89E7860"/>
    <w:lvl w:ilvl="0" w:tplc="E7AC4796">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F95CB0"/>
    <w:multiLevelType w:val="hybridMultilevel"/>
    <w:tmpl w:val="2610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EC6FC0"/>
    <w:multiLevelType w:val="multilevel"/>
    <w:tmpl w:val="BA76F4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0BE6C66"/>
    <w:multiLevelType w:val="multilevel"/>
    <w:tmpl w:val="A6929D9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70DB4E14"/>
    <w:multiLevelType w:val="multilevel"/>
    <w:tmpl w:val="1CCAC4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72085EE4"/>
    <w:multiLevelType w:val="hybridMultilevel"/>
    <w:tmpl w:val="28140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899AB4"/>
    <w:multiLevelType w:val="hybridMultilevel"/>
    <w:tmpl w:val="D6D671FA"/>
    <w:lvl w:ilvl="0" w:tplc="EDBA8A76">
      <w:start w:val="1"/>
      <w:numFmt w:val="bullet"/>
      <w:lvlText w:val=""/>
      <w:lvlJc w:val="left"/>
      <w:pPr>
        <w:ind w:left="720" w:hanging="360"/>
      </w:pPr>
      <w:rPr>
        <w:rFonts w:ascii="Symbol" w:hAnsi="Symbol" w:hint="default"/>
      </w:rPr>
    </w:lvl>
    <w:lvl w:ilvl="1" w:tplc="64CA2858">
      <w:start w:val="1"/>
      <w:numFmt w:val="bullet"/>
      <w:lvlText w:val="o"/>
      <w:lvlJc w:val="left"/>
      <w:pPr>
        <w:ind w:left="1440" w:hanging="360"/>
      </w:pPr>
      <w:rPr>
        <w:rFonts w:ascii="Courier New" w:hAnsi="Courier New" w:hint="default"/>
      </w:rPr>
    </w:lvl>
    <w:lvl w:ilvl="2" w:tplc="1EE0BA74">
      <w:start w:val="1"/>
      <w:numFmt w:val="bullet"/>
      <w:lvlText w:val=""/>
      <w:lvlJc w:val="left"/>
      <w:pPr>
        <w:ind w:left="2160" w:hanging="360"/>
      </w:pPr>
      <w:rPr>
        <w:rFonts w:ascii="Wingdings" w:hAnsi="Wingdings" w:hint="default"/>
      </w:rPr>
    </w:lvl>
    <w:lvl w:ilvl="3" w:tplc="8C4A94B0">
      <w:start w:val="1"/>
      <w:numFmt w:val="bullet"/>
      <w:lvlText w:val=""/>
      <w:lvlJc w:val="left"/>
      <w:pPr>
        <w:ind w:left="2880" w:hanging="360"/>
      </w:pPr>
      <w:rPr>
        <w:rFonts w:ascii="Symbol" w:hAnsi="Symbol" w:hint="default"/>
      </w:rPr>
    </w:lvl>
    <w:lvl w:ilvl="4" w:tplc="A2D2D756">
      <w:start w:val="1"/>
      <w:numFmt w:val="bullet"/>
      <w:lvlText w:val="o"/>
      <w:lvlJc w:val="left"/>
      <w:pPr>
        <w:ind w:left="3600" w:hanging="360"/>
      </w:pPr>
      <w:rPr>
        <w:rFonts w:ascii="Courier New" w:hAnsi="Courier New" w:hint="default"/>
      </w:rPr>
    </w:lvl>
    <w:lvl w:ilvl="5" w:tplc="9184E174">
      <w:start w:val="1"/>
      <w:numFmt w:val="bullet"/>
      <w:lvlText w:val=""/>
      <w:lvlJc w:val="left"/>
      <w:pPr>
        <w:ind w:left="4320" w:hanging="360"/>
      </w:pPr>
      <w:rPr>
        <w:rFonts w:ascii="Wingdings" w:hAnsi="Wingdings" w:hint="default"/>
      </w:rPr>
    </w:lvl>
    <w:lvl w:ilvl="6" w:tplc="D54A2ACC">
      <w:start w:val="1"/>
      <w:numFmt w:val="bullet"/>
      <w:lvlText w:val=""/>
      <w:lvlJc w:val="left"/>
      <w:pPr>
        <w:ind w:left="5040" w:hanging="360"/>
      </w:pPr>
      <w:rPr>
        <w:rFonts w:ascii="Symbol" w:hAnsi="Symbol" w:hint="default"/>
      </w:rPr>
    </w:lvl>
    <w:lvl w:ilvl="7" w:tplc="26669826">
      <w:start w:val="1"/>
      <w:numFmt w:val="bullet"/>
      <w:lvlText w:val="o"/>
      <w:lvlJc w:val="left"/>
      <w:pPr>
        <w:ind w:left="5760" w:hanging="360"/>
      </w:pPr>
      <w:rPr>
        <w:rFonts w:ascii="Courier New" w:hAnsi="Courier New" w:hint="default"/>
      </w:rPr>
    </w:lvl>
    <w:lvl w:ilvl="8" w:tplc="52840CBC">
      <w:start w:val="1"/>
      <w:numFmt w:val="bullet"/>
      <w:lvlText w:val=""/>
      <w:lvlJc w:val="left"/>
      <w:pPr>
        <w:ind w:left="6480" w:hanging="360"/>
      </w:pPr>
      <w:rPr>
        <w:rFonts w:ascii="Wingdings" w:hAnsi="Wingdings" w:hint="default"/>
      </w:rPr>
    </w:lvl>
  </w:abstractNum>
  <w:abstractNum w:abstractNumId="92" w15:restartNumberingAfterBreak="0">
    <w:nsid w:val="74326DD0"/>
    <w:multiLevelType w:val="hybridMultilevel"/>
    <w:tmpl w:val="1E1ED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97E832"/>
    <w:multiLevelType w:val="hybridMultilevel"/>
    <w:tmpl w:val="00FAD918"/>
    <w:lvl w:ilvl="0" w:tplc="2B604DEA">
      <w:start w:val="1"/>
      <w:numFmt w:val="lowerLetter"/>
      <w:lvlText w:val="%1."/>
      <w:lvlJc w:val="left"/>
      <w:pPr>
        <w:ind w:left="720" w:hanging="360"/>
      </w:pPr>
    </w:lvl>
    <w:lvl w:ilvl="1" w:tplc="69E4D8A0">
      <w:start w:val="1"/>
      <w:numFmt w:val="lowerLetter"/>
      <w:lvlText w:val="%2."/>
      <w:lvlJc w:val="left"/>
      <w:pPr>
        <w:ind w:left="1440" w:hanging="360"/>
      </w:pPr>
    </w:lvl>
    <w:lvl w:ilvl="2" w:tplc="2ED4E4DA">
      <w:start w:val="1"/>
      <w:numFmt w:val="lowerRoman"/>
      <w:lvlText w:val="%3."/>
      <w:lvlJc w:val="right"/>
      <w:pPr>
        <w:ind w:left="2160" w:hanging="180"/>
      </w:pPr>
    </w:lvl>
    <w:lvl w:ilvl="3" w:tplc="33EE9F0A">
      <w:start w:val="1"/>
      <w:numFmt w:val="decimal"/>
      <w:lvlText w:val="%4."/>
      <w:lvlJc w:val="left"/>
      <w:pPr>
        <w:ind w:left="2880" w:hanging="360"/>
      </w:pPr>
    </w:lvl>
    <w:lvl w:ilvl="4" w:tplc="B896CC62">
      <w:start w:val="1"/>
      <w:numFmt w:val="lowerLetter"/>
      <w:lvlText w:val="%5."/>
      <w:lvlJc w:val="left"/>
      <w:pPr>
        <w:ind w:left="3600" w:hanging="360"/>
      </w:pPr>
    </w:lvl>
    <w:lvl w:ilvl="5" w:tplc="5A2A7948">
      <w:start w:val="1"/>
      <w:numFmt w:val="lowerRoman"/>
      <w:lvlText w:val="%6."/>
      <w:lvlJc w:val="right"/>
      <w:pPr>
        <w:ind w:left="4320" w:hanging="180"/>
      </w:pPr>
    </w:lvl>
    <w:lvl w:ilvl="6" w:tplc="3FAACEC4">
      <w:start w:val="1"/>
      <w:numFmt w:val="decimal"/>
      <w:lvlText w:val="%7."/>
      <w:lvlJc w:val="left"/>
      <w:pPr>
        <w:ind w:left="5040" w:hanging="360"/>
      </w:pPr>
    </w:lvl>
    <w:lvl w:ilvl="7" w:tplc="B8D8C796">
      <w:start w:val="1"/>
      <w:numFmt w:val="lowerLetter"/>
      <w:lvlText w:val="%8."/>
      <w:lvlJc w:val="left"/>
      <w:pPr>
        <w:ind w:left="5760" w:hanging="360"/>
      </w:pPr>
    </w:lvl>
    <w:lvl w:ilvl="8" w:tplc="4376943E">
      <w:start w:val="1"/>
      <w:numFmt w:val="lowerRoman"/>
      <w:lvlText w:val="%9."/>
      <w:lvlJc w:val="right"/>
      <w:pPr>
        <w:ind w:left="6480" w:hanging="180"/>
      </w:pPr>
    </w:lvl>
  </w:abstractNum>
  <w:abstractNum w:abstractNumId="94" w15:restartNumberingAfterBreak="0">
    <w:nsid w:val="767C4356"/>
    <w:multiLevelType w:val="multilevel"/>
    <w:tmpl w:val="FD7A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68D476C"/>
    <w:multiLevelType w:val="multilevel"/>
    <w:tmpl w:val="A04C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79C749E"/>
    <w:multiLevelType w:val="multilevel"/>
    <w:tmpl w:val="558E9B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87B4F0C"/>
    <w:multiLevelType w:val="hybridMultilevel"/>
    <w:tmpl w:val="8988C8D0"/>
    <w:lvl w:ilvl="0" w:tplc="53403648">
      <w:start w:val="1"/>
      <w:numFmt w:val="decimal"/>
      <w:lvlText w:val="%1."/>
      <w:lvlJc w:val="left"/>
      <w:pPr>
        <w:ind w:left="1105" w:hanging="187"/>
      </w:pPr>
      <w:rPr>
        <w:rFonts w:ascii="Arial" w:eastAsia="Arial" w:hAnsi="Arial" w:cs="Arial" w:hint="default"/>
        <w:b w:val="0"/>
        <w:bCs w:val="0"/>
        <w:i w:val="0"/>
        <w:iCs w:val="0"/>
        <w:spacing w:val="0"/>
        <w:w w:val="84"/>
        <w:sz w:val="19"/>
        <w:szCs w:val="19"/>
        <w:lang w:val="en-US" w:eastAsia="en-US" w:bidi="ar-SA"/>
      </w:rPr>
    </w:lvl>
    <w:lvl w:ilvl="1" w:tplc="C310D1AE">
      <w:numFmt w:val="bullet"/>
      <w:lvlText w:val="•"/>
      <w:lvlJc w:val="left"/>
      <w:pPr>
        <w:ind w:left="2180" w:hanging="187"/>
      </w:pPr>
      <w:rPr>
        <w:rFonts w:hint="default"/>
        <w:lang w:val="en-US" w:eastAsia="en-US" w:bidi="ar-SA"/>
      </w:rPr>
    </w:lvl>
    <w:lvl w:ilvl="2" w:tplc="AE86F0D0">
      <w:numFmt w:val="bullet"/>
      <w:lvlText w:val="•"/>
      <w:lvlJc w:val="left"/>
      <w:pPr>
        <w:ind w:left="3260" w:hanging="187"/>
      </w:pPr>
      <w:rPr>
        <w:rFonts w:hint="default"/>
        <w:lang w:val="en-US" w:eastAsia="en-US" w:bidi="ar-SA"/>
      </w:rPr>
    </w:lvl>
    <w:lvl w:ilvl="3" w:tplc="EDEC1770">
      <w:numFmt w:val="bullet"/>
      <w:lvlText w:val="•"/>
      <w:lvlJc w:val="left"/>
      <w:pPr>
        <w:ind w:left="4340" w:hanging="187"/>
      </w:pPr>
      <w:rPr>
        <w:rFonts w:hint="default"/>
        <w:lang w:val="en-US" w:eastAsia="en-US" w:bidi="ar-SA"/>
      </w:rPr>
    </w:lvl>
    <w:lvl w:ilvl="4" w:tplc="8E7005C4">
      <w:numFmt w:val="bullet"/>
      <w:lvlText w:val="•"/>
      <w:lvlJc w:val="left"/>
      <w:pPr>
        <w:ind w:left="5420" w:hanging="187"/>
      </w:pPr>
      <w:rPr>
        <w:rFonts w:hint="default"/>
        <w:lang w:val="en-US" w:eastAsia="en-US" w:bidi="ar-SA"/>
      </w:rPr>
    </w:lvl>
    <w:lvl w:ilvl="5" w:tplc="804EA2A2">
      <w:numFmt w:val="bullet"/>
      <w:lvlText w:val="•"/>
      <w:lvlJc w:val="left"/>
      <w:pPr>
        <w:ind w:left="6500" w:hanging="187"/>
      </w:pPr>
      <w:rPr>
        <w:rFonts w:hint="default"/>
        <w:lang w:val="en-US" w:eastAsia="en-US" w:bidi="ar-SA"/>
      </w:rPr>
    </w:lvl>
    <w:lvl w:ilvl="6" w:tplc="888845F8">
      <w:numFmt w:val="bullet"/>
      <w:lvlText w:val="•"/>
      <w:lvlJc w:val="left"/>
      <w:pPr>
        <w:ind w:left="7580" w:hanging="187"/>
      </w:pPr>
      <w:rPr>
        <w:rFonts w:hint="default"/>
        <w:lang w:val="en-US" w:eastAsia="en-US" w:bidi="ar-SA"/>
      </w:rPr>
    </w:lvl>
    <w:lvl w:ilvl="7" w:tplc="A9B07508">
      <w:numFmt w:val="bullet"/>
      <w:lvlText w:val="•"/>
      <w:lvlJc w:val="left"/>
      <w:pPr>
        <w:ind w:left="8660" w:hanging="187"/>
      </w:pPr>
      <w:rPr>
        <w:rFonts w:hint="default"/>
        <w:lang w:val="en-US" w:eastAsia="en-US" w:bidi="ar-SA"/>
      </w:rPr>
    </w:lvl>
    <w:lvl w:ilvl="8" w:tplc="290629D2">
      <w:numFmt w:val="bullet"/>
      <w:lvlText w:val="•"/>
      <w:lvlJc w:val="left"/>
      <w:pPr>
        <w:ind w:left="9740" w:hanging="187"/>
      </w:pPr>
      <w:rPr>
        <w:rFonts w:hint="default"/>
        <w:lang w:val="en-US" w:eastAsia="en-US" w:bidi="ar-SA"/>
      </w:rPr>
    </w:lvl>
  </w:abstractNum>
  <w:abstractNum w:abstractNumId="98" w15:restartNumberingAfterBreak="0">
    <w:nsid w:val="78B92F57"/>
    <w:multiLevelType w:val="multilevel"/>
    <w:tmpl w:val="C8E2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9E1EA2"/>
    <w:multiLevelType w:val="multilevel"/>
    <w:tmpl w:val="A54824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0" w15:restartNumberingAfterBreak="0">
    <w:nsid w:val="7BBA6488"/>
    <w:multiLevelType w:val="hybridMultilevel"/>
    <w:tmpl w:val="CB6438DC"/>
    <w:lvl w:ilvl="0" w:tplc="E098E76A">
      <w:start w:val="1"/>
      <w:numFmt w:val="lowerLetter"/>
      <w:lvlText w:val="%1."/>
      <w:lvlJc w:val="left"/>
      <w:pPr>
        <w:ind w:left="720" w:hanging="360"/>
      </w:pPr>
    </w:lvl>
    <w:lvl w:ilvl="1" w:tplc="838AB7FE">
      <w:start w:val="1"/>
      <w:numFmt w:val="lowerLetter"/>
      <w:lvlText w:val="%2."/>
      <w:lvlJc w:val="left"/>
      <w:pPr>
        <w:ind w:left="1440" w:hanging="360"/>
      </w:pPr>
    </w:lvl>
    <w:lvl w:ilvl="2" w:tplc="26DE968C">
      <w:start w:val="1"/>
      <w:numFmt w:val="lowerRoman"/>
      <w:lvlText w:val="%3."/>
      <w:lvlJc w:val="right"/>
      <w:pPr>
        <w:ind w:left="2160" w:hanging="180"/>
      </w:pPr>
    </w:lvl>
    <w:lvl w:ilvl="3" w:tplc="EED4CE4C">
      <w:start w:val="1"/>
      <w:numFmt w:val="decimal"/>
      <w:lvlText w:val="%4."/>
      <w:lvlJc w:val="left"/>
      <w:pPr>
        <w:ind w:left="2880" w:hanging="360"/>
      </w:pPr>
    </w:lvl>
    <w:lvl w:ilvl="4" w:tplc="ECC00C8E">
      <w:start w:val="1"/>
      <w:numFmt w:val="lowerLetter"/>
      <w:lvlText w:val="%5."/>
      <w:lvlJc w:val="left"/>
      <w:pPr>
        <w:ind w:left="3600" w:hanging="360"/>
      </w:pPr>
    </w:lvl>
    <w:lvl w:ilvl="5" w:tplc="1EEA3BA2">
      <w:start w:val="1"/>
      <w:numFmt w:val="lowerRoman"/>
      <w:lvlText w:val="%6."/>
      <w:lvlJc w:val="right"/>
      <w:pPr>
        <w:ind w:left="4320" w:hanging="180"/>
      </w:pPr>
    </w:lvl>
    <w:lvl w:ilvl="6" w:tplc="24D8E872">
      <w:start w:val="1"/>
      <w:numFmt w:val="decimal"/>
      <w:lvlText w:val="%7."/>
      <w:lvlJc w:val="left"/>
      <w:pPr>
        <w:ind w:left="5040" w:hanging="360"/>
      </w:pPr>
    </w:lvl>
    <w:lvl w:ilvl="7" w:tplc="1814284A">
      <w:start w:val="1"/>
      <w:numFmt w:val="lowerLetter"/>
      <w:lvlText w:val="%8."/>
      <w:lvlJc w:val="left"/>
      <w:pPr>
        <w:ind w:left="5760" w:hanging="360"/>
      </w:pPr>
    </w:lvl>
    <w:lvl w:ilvl="8" w:tplc="02F263C0">
      <w:start w:val="1"/>
      <w:numFmt w:val="lowerRoman"/>
      <w:lvlText w:val="%9."/>
      <w:lvlJc w:val="right"/>
      <w:pPr>
        <w:ind w:left="6480" w:hanging="180"/>
      </w:pPr>
    </w:lvl>
  </w:abstractNum>
  <w:abstractNum w:abstractNumId="101" w15:restartNumberingAfterBreak="0">
    <w:nsid w:val="7D2F3DA0"/>
    <w:multiLevelType w:val="multilevel"/>
    <w:tmpl w:val="A37C7DA4"/>
    <w:lvl w:ilvl="0">
      <w:start w:val="1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2" w15:restartNumberingAfterBreak="0">
    <w:nsid w:val="7D6301AD"/>
    <w:multiLevelType w:val="multilevel"/>
    <w:tmpl w:val="EDA8F1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3" w15:restartNumberingAfterBreak="0">
    <w:nsid w:val="7DA279FD"/>
    <w:multiLevelType w:val="multilevel"/>
    <w:tmpl w:val="5BF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E432841"/>
    <w:multiLevelType w:val="hybridMultilevel"/>
    <w:tmpl w:val="1C66F48C"/>
    <w:lvl w:ilvl="0" w:tplc="89E20882">
      <w:start w:val="711"/>
      <w:numFmt w:val="bullet"/>
      <w:lvlText w:val=""/>
      <w:lvlJc w:val="left"/>
      <w:pPr>
        <w:ind w:left="912"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7D6A97"/>
    <w:multiLevelType w:val="hybridMultilevel"/>
    <w:tmpl w:val="9B50C416"/>
    <w:lvl w:ilvl="0" w:tplc="24AA0162">
      <w:start w:val="1"/>
      <w:numFmt w:val="lowerLetter"/>
      <w:lvlText w:val="%1)"/>
      <w:lvlJc w:val="left"/>
      <w:pPr>
        <w:ind w:left="720" w:hanging="360"/>
      </w:pPr>
    </w:lvl>
    <w:lvl w:ilvl="1" w:tplc="8CE491C2">
      <w:start w:val="1"/>
      <w:numFmt w:val="lowerLetter"/>
      <w:lvlText w:val="%2."/>
      <w:lvlJc w:val="left"/>
      <w:pPr>
        <w:ind w:left="1440" w:hanging="360"/>
      </w:pPr>
    </w:lvl>
    <w:lvl w:ilvl="2" w:tplc="4E0806CA">
      <w:start w:val="1"/>
      <w:numFmt w:val="lowerRoman"/>
      <w:lvlText w:val="%3."/>
      <w:lvlJc w:val="right"/>
      <w:pPr>
        <w:ind w:left="2160" w:hanging="180"/>
      </w:pPr>
    </w:lvl>
    <w:lvl w:ilvl="3" w:tplc="C87AAA6A">
      <w:start w:val="1"/>
      <w:numFmt w:val="decimal"/>
      <w:lvlText w:val="%4."/>
      <w:lvlJc w:val="left"/>
      <w:pPr>
        <w:ind w:left="2880" w:hanging="360"/>
      </w:pPr>
    </w:lvl>
    <w:lvl w:ilvl="4" w:tplc="4D504660">
      <w:start w:val="1"/>
      <w:numFmt w:val="lowerLetter"/>
      <w:lvlText w:val="%5."/>
      <w:lvlJc w:val="left"/>
      <w:pPr>
        <w:ind w:left="3600" w:hanging="360"/>
      </w:pPr>
    </w:lvl>
    <w:lvl w:ilvl="5" w:tplc="33DA9952">
      <w:start w:val="1"/>
      <w:numFmt w:val="lowerRoman"/>
      <w:lvlText w:val="%6."/>
      <w:lvlJc w:val="right"/>
      <w:pPr>
        <w:ind w:left="4320" w:hanging="180"/>
      </w:pPr>
    </w:lvl>
    <w:lvl w:ilvl="6" w:tplc="4FCCD4BC">
      <w:start w:val="1"/>
      <w:numFmt w:val="decimal"/>
      <w:lvlText w:val="%7."/>
      <w:lvlJc w:val="left"/>
      <w:pPr>
        <w:ind w:left="5040" w:hanging="360"/>
      </w:pPr>
    </w:lvl>
    <w:lvl w:ilvl="7" w:tplc="EA4885E0">
      <w:start w:val="1"/>
      <w:numFmt w:val="lowerLetter"/>
      <w:lvlText w:val="%8."/>
      <w:lvlJc w:val="left"/>
      <w:pPr>
        <w:ind w:left="5760" w:hanging="360"/>
      </w:pPr>
    </w:lvl>
    <w:lvl w:ilvl="8" w:tplc="6532B55E">
      <w:start w:val="1"/>
      <w:numFmt w:val="lowerRoman"/>
      <w:lvlText w:val="%9."/>
      <w:lvlJc w:val="right"/>
      <w:pPr>
        <w:ind w:left="6480" w:hanging="180"/>
      </w:pPr>
    </w:lvl>
  </w:abstractNum>
  <w:abstractNum w:abstractNumId="106" w15:restartNumberingAfterBreak="0">
    <w:nsid w:val="7F6D4633"/>
    <w:multiLevelType w:val="hybridMultilevel"/>
    <w:tmpl w:val="88602BF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FE94BCA"/>
    <w:multiLevelType w:val="hybridMultilevel"/>
    <w:tmpl w:val="50DC81A6"/>
    <w:lvl w:ilvl="0" w:tplc="1C1832FC">
      <w:start w:val="1"/>
      <w:numFmt w:val="lowerLetter"/>
      <w:lvlText w:val="%1."/>
      <w:lvlJc w:val="left"/>
      <w:pPr>
        <w:ind w:left="720" w:hanging="360"/>
      </w:pPr>
    </w:lvl>
    <w:lvl w:ilvl="1" w:tplc="361EA104">
      <w:start w:val="1"/>
      <w:numFmt w:val="lowerLetter"/>
      <w:lvlText w:val="%2."/>
      <w:lvlJc w:val="left"/>
      <w:pPr>
        <w:ind w:left="1440" w:hanging="360"/>
      </w:pPr>
    </w:lvl>
    <w:lvl w:ilvl="2" w:tplc="AAE6DEFC">
      <w:start w:val="1"/>
      <w:numFmt w:val="lowerRoman"/>
      <w:lvlText w:val="%3."/>
      <w:lvlJc w:val="right"/>
      <w:pPr>
        <w:ind w:left="2160" w:hanging="180"/>
      </w:pPr>
    </w:lvl>
    <w:lvl w:ilvl="3" w:tplc="084A4DF6">
      <w:start w:val="1"/>
      <w:numFmt w:val="decimal"/>
      <w:lvlText w:val="%4."/>
      <w:lvlJc w:val="left"/>
      <w:pPr>
        <w:ind w:left="2880" w:hanging="360"/>
      </w:pPr>
    </w:lvl>
    <w:lvl w:ilvl="4" w:tplc="682A7304">
      <w:start w:val="1"/>
      <w:numFmt w:val="lowerLetter"/>
      <w:lvlText w:val="%5."/>
      <w:lvlJc w:val="left"/>
      <w:pPr>
        <w:ind w:left="3600" w:hanging="360"/>
      </w:pPr>
    </w:lvl>
    <w:lvl w:ilvl="5" w:tplc="F9CC9362">
      <w:start w:val="1"/>
      <w:numFmt w:val="lowerRoman"/>
      <w:lvlText w:val="%6."/>
      <w:lvlJc w:val="right"/>
      <w:pPr>
        <w:ind w:left="4320" w:hanging="180"/>
      </w:pPr>
    </w:lvl>
    <w:lvl w:ilvl="6" w:tplc="84C4DF80">
      <w:start w:val="1"/>
      <w:numFmt w:val="decimal"/>
      <w:lvlText w:val="%7."/>
      <w:lvlJc w:val="left"/>
      <w:pPr>
        <w:ind w:left="5040" w:hanging="360"/>
      </w:pPr>
    </w:lvl>
    <w:lvl w:ilvl="7" w:tplc="AF0E19BE">
      <w:start w:val="1"/>
      <w:numFmt w:val="lowerLetter"/>
      <w:lvlText w:val="%8."/>
      <w:lvlJc w:val="left"/>
      <w:pPr>
        <w:ind w:left="5760" w:hanging="360"/>
      </w:pPr>
    </w:lvl>
    <w:lvl w:ilvl="8" w:tplc="D06AF7E6">
      <w:start w:val="1"/>
      <w:numFmt w:val="lowerRoman"/>
      <w:lvlText w:val="%9."/>
      <w:lvlJc w:val="right"/>
      <w:pPr>
        <w:ind w:left="6480" w:hanging="180"/>
      </w:pPr>
    </w:lvl>
  </w:abstractNum>
  <w:num w:numId="1" w16cid:durableId="137839666">
    <w:abstractNumId w:val="4"/>
  </w:num>
  <w:num w:numId="2" w16cid:durableId="784807180">
    <w:abstractNumId w:val="24"/>
  </w:num>
  <w:num w:numId="3" w16cid:durableId="1022702197">
    <w:abstractNumId w:val="25"/>
  </w:num>
  <w:num w:numId="4" w16cid:durableId="1099370577">
    <w:abstractNumId w:val="91"/>
  </w:num>
  <w:num w:numId="5" w16cid:durableId="1894341743">
    <w:abstractNumId w:val="68"/>
  </w:num>
  <w:num w:numId="6" w16cid:durableId="7946475">
    <w:abstractNumId w:val="93"/>
  </w:num>
  <w:num w:numId="7" w16cid:durableId="848258613">
    <w:abstractNumId w:val="107"/>
  </w:num>
  <w:num w:numId="8" w16cid:durableId="2055109416">
    <w:abstractNumId w:val="105"/>
  </w:num>
  <w:num w:numId="9" w16cid:durableId="857617686">
    <w:abstractNumId w:val="13"/>
  </w:num>
  <w:num w:numId="10" w16cid:durableId="2139377830">
    <w:abstractNumId w:val="79"/>
  </w:num>
  <w:num w:numId="11" w16cid:durableId="1302004748">
    <w:abstractNumId w:val="100"/>
  </w:num>
  <w:num w:numId="12" w16cid:durableId="185487252">
    <w:abstractNumId w:val="36"/>
  </w:num>
  <w:num w:numId="13" w16cid:durableId="710148992">
    <w:abstractNumId w:val="16"/>
  </w:num>
  <w:num w:numId="14" w16cid:durableId="598298568">
    <w:abstractNumId w:val="8"/>
  </w:num>
  <w:num w:numId="15" w16cid:durableId="59402631">
    <w:abstractNumId w:val="74"/>
  </w:num>
  <w:num w:numId="16" w16cid:durableId="1467045521">
    <w:abstractNumId w:val="76"/>
  </w:num>
  <w:num w:numId="17" w16cid:durableId="650793956">
    <w:abstractNumId w:val="29"/>
  </w:num>
  <w:num w:numId="18" w16cid:durableId="1075276807">
    <w:abstractNumId w:val="97"/>
  </w:num>
  <w:num w:numId="19" w16cid:durableId="438376649">
    <w:abstractNumId w:val="17"/>
  </w:num>
  <w:num w:numId="20" w16cid:durableId="698092984">
    <w:abstractNumId w:val="73"/>
  </w:num>
  <w:num w:numId="21" w16cid:durableId="432288243">
    <w:abstractNumId w:val="53"/>
  </w:num>
  <w:num w:numId="22" w16cid:durableId="799148511">
    <w:abstractNumId w:val="54"/>
  </w:num>
  <w:num w:numId="23" w16cid:durableId="935599438">
    <w:abstractNumId w:val="67"/>
  </w:num>
  <w:num w:numId="24" w16cid:durableId="1129200488">
    <w:abstractNumId w:val="94"/>
  </w:num>
  <w:num w:numId="25" w16cid:durableId="1305622768">
    <w:abstractNumId w:val="22"/>
  </w:num>
  <w:num w:numId="26" w16cid:durableId="2066104259">
    <w:abstractNumId w:val="43"/>
  </w:num>
  <w:num w:numId="27" w16cid:durableId="1836605420">
    <w:abstractNumId w:val="35"/>
  </w:num>
  <w:num w:numId="28" w16cid:durableId="1925532364">
    <w:abstractNumId w:val="60"/>
  </w:num>
  <w:num w:numId="29" w16cid:durableId="975256331">
    <w:abstractNumId w:val="47"/>
  </w:num>
  <w:num w:numId="30" w16cid:durableId="1120613348">
    <w:abstractNumId w:val="81"/>
  </w:num>
  <w:num w:numId="31" w16cid:durableId="800534152">
    <w:abstractNumId w:val="63"/>
  </w:num>
  <w:num w:numId="32" w16cid:durableId="889614229">
    <w:abstractNumId w:val="5"/>
  </w:num>
  <w:num w:numId="33" w16cid:durableId="1710572228">
    <w:abstractNumId w:val="44"/>
  </w:num>
  <w:num w:numId="34" w16cid:durableId="758210105">
    <w:abstractNumId w:val="103"/>
  </w:num>
  <w:num w:numId="35" w16cid:durableId="835070407">
    <w:abstractNumId w:val="37"/>
  </w:num>
  <w:num w:numId="36" w16cid:durableId="1130199047">
    <w:abstractNumId w:val="23"/>
  </w:num>
  <w:num w:numId="37" w16cid:durableId="740256471">
    <w:abstractNumId w:val="75"/>
  </w:num>
  <w:num w:numId="38" w16cid:durableId="232812424">
    <w:abstractNumId w:val="18"/>
  </w:num>
  <w:num w:numId="39" w16cid:durableId="1555504355">
    <w:abstractNumId w:val="42"/>
  </w:num>
  <w:num w:numId="40" w16cid:durableId="2139371901">
    <w:abstractNumId w:val="95"/>
  </w:num>
  <w:num w:numId="41" w16cid:durableId="124203687">
    <w:abstractNumId w:val="49"/>
  </w:num>
  <w:num w:numId="42" w16cid:durableId="2089107979">
    <w:abstractNumId w:val="40"/>
  </w:num>
  <w:num w:numId="43" w16cid:durableId="1966765295">
    <w:abstractNumId w:val="30"/>
  </w:num>
  <w:num w:numId="44" w16cid:durableId="1867331490">
    <w:abstractNumId w:val="50"/>
  </w:num>
  <w:num w:numId="45" w16cid:durableId="1533496421">
    <w:abstractNumId w:val="15"/>
  </w:num>
  <w:num w:numId="46" w16cid:durableId="1912158571">
    <w:abstractNumId w:val="72"/>
  </w:num>
  <w:num w:numId="47" w16cid:durableId="761683158">
    <w:abstractNumId w:val="27"/>
  </w:num>
  <w:num w:numId="48" w16cid:durableId="660736672">
    <w:abstractNumId w:val="64"/>
  </w:num>
  <w:num w:numId="49" w16cid:durableId="377510159">
    <w:abstractNumId w:val="59"/>
  </w:num>
  <w:num w:numId="50" w16cid:durableId="2051106401">
    <w:abstractNumId w:val="12"/>
  </w:num>
  <w:num w:numId="51" w16cid:durableId="430397352">
    <w:abstractNumId w:val="10"/>
  </w:num>
  <w:num w:numId="52" w16cid:durableId="75789390">
    <w:abstractNumId w:val="34"/>
  </w:num>
  <w:num w:numId="53" w16cid:durableId="1379167955">
    <w:abstractNumId w:val="31"/>
  </w:num>
  <w:num w:numId="54" w16cid:durableId="496845724">
    <w:abstractNumId w:val="88"/>
  </w:num>
  <w:num w:numId="55" w16cid:durableId="66344294">
    <w:abstractNumId w:val="82"/>
  </w:num>
  <w:num w:numId="56" w16cid:durableId="1653750637">
    <w:abstractNumId w:val="98"/>
  </w:num>
  <w:num w:numId="57" w16cid:durableId="1023827296">
    <w:abstractNumId w:val="3"/>
  </w:num>
  <w:num w:numId="58" w16cid:durableId="1033573263">
    <w:abstractNumId w:val="78"/>
  </w:num>
  <w:num w:numId="59" w16cid:durableId="1133712384">
    <w:abstractNumId w:val="102"/>
  </w:num>
  <w:num w:numId="60" w16cid:durableId="2087871192">
    <w:abstractNumId w:val="1"/>
  </w:num>
  <w:num w:numId="61" w16cid:durableId="2104568620">
    <w:abstractNumId w:val="65"/>
  </w:num>
  <w:num w:numId="62" w16cid:durableId="917440461">
    <w:abstractNumId w:val="89"/>
  </w:num>
  <w:num w:numId="63" w16cid:durableId="444467754">
    <w:abstractNumId w:val="77"/>
  </w:num>
  <w:num w:numId="64" w16cid:durableId="524900768">
    <w:abstractNumId w:val="58"/>
  </w:num>
  <w:num w:numId="65" w16cid:durableId="1277328206">
    <w:abstractNumId w:val="101"/>
  </w:num>
  <w:num w:numId="66" w16cid:durableId="1768427823">
    <w:abstractNumId w:val="46"/>
  </w:num>
  <w:num w:numId="67" w16cid:durableId="1735280446">
    <w:abstractNumId w:val="62"/>
  </w:num>
  <w:num w:numId="68" w16cid:durableId="1565723276">
    <w:abstractNumId w:val="56"/>
  </w:num>
  <w:num w:numId="69" w16cid:durableId="1120495838">
    <w:abstractNumId w:val="70"/>
  </w:num>
  <w:num w:numId="70" w16cid:durableId="2081713299">
    <w:abstractNumId w:val="71"/>
  </w:num>
  <w:num w:numId="71" w16cid:durableId="1362977073">
    <w:abstractNumId w:val="83"/>
  </w:num>
  <w:num w:numId="72" w16cid:durableId="973948043">
    <w:abstractNumId w:val="66"/>
  </w:num>
  <w:num w:numId="73" w16cid:durableId="35324167">
    <w:abstractNumId w:val="52"/>
  </w:num>
  <w:num w:numId="74" w16cid:durableId="1994139423">
    <w:abstractNumId w:val="9"/>
  </w:num>
  <w:num w:numId="75" w16cid:durableId="604115344">
    <w:abstractNumId w:val="104"/>
  </w:num>
  <w:num w:numId="76" w16cid:durableId="119808896">
    <w:abstractNumId w:val="19"/>
  </w:num>
  <w:num w:numId="77" w16cid:durableId="21134786">
    <w:abstractNumId w:val="32"/>
  </w:num>
  <w:num w:numId="78" w16cid:durableId="1041202445">
    <w:abstractNumId w:val="48"/>
  </w:num>
  <w:num w:numId="79" w16cid:durableId="238100190">
    <w:abstractNumId w:val="14"/>
  </w:num>
  <w:num w:numId="80" w16cid:durableId="789782325">
    <w:abstractNumId w:val="0"/>
  </w:num>
  <w:num w:numId="81" w16cid:durableId="1264220715">
    <w:abstractNumId w:val="45"/>
  </w:num>
  <w:num w:numId="82" w16cid:durableId="1082727086">
    <w:abstractNumId w:val="38"/>
  </w:num>
  <w:num w:numId="83" w16cid:durableId="1918443804">
    <w:abstractNumId w:val="28"/>
  </w:num>
  <w:num w:numId="84" w16cid:durableId="1179975901">
    <w:abstractNumId w:val="20"/>
  </w:num>
  <w:num w:numId="85" w16cid:durableId="886797721">
    <w:abstractNumId w:val="26"/>
  </w:num>
  <w:num w:numId="86" w16cid:durableId="1805923474">
    <w:abstractNumId w:val="6"/>
  </w:num>
  <w:num w:numId="87" w16cid:durableId="18170031">
    <w:abstractNumId w:val="55"/>
  </w:num>
  <w:num w:numId="88" w16cid:durableId="127209886">
    <w:abstractNumId w:val="11"/>
  </w:num>
  <w:num w:numId="89" w16cid:durableId="2026592650">
    <w:abstractNumId w:val="51"/>
  </w:num>
  <w:num w:numId="90" w16cid:durableId="1690831524">
    <w:abstractNumId w:val="86"/>
  </w:num>
  <w:num w:numId="91" w16cid:durableId="646203489">
    <w:abstractNumId w:val="2"/>
  </w:num>
  <w:num w:numId="92" w16cid:durableId="867303940">
    <w:abstractNumId w:val="39"/>
  </w:num>
  <w:num w:numId="93" w16cid:durableId="992099230">
    <w:abstractNumId w:val="61"/>
  </w:num>
  <w:num w:numId="94" w16cid:durableId="1311406003">
    <w:abstractNumId w:val="85"/>
  </w:num>
  <w:num w:numId="95" w16cid:durableId="1186483507">
    <w:abstractNumId w:val="90"/>
  </w:num>
  <w:num w:numId="96" w16cid:durableId="568424434">
    <w:abstractNumId w:val="57"/>
  </w:num>
  <w:num w:numId="97" w16cid:durableId="1330794746">
    <w:abstractNumId w:val="106"/>
  </w:num>
  <w:num w:numId="98" w16cid:durableId="1792939045">
    <w:abstractNumId w:val="7"/>
  </w:num>
  <w:num w:numId="99" w16cid:durableId="1239945308">
    <w:abstractNumId w:val="69"/>
  </w:num>
  <w:num w:numId="100" w16cid:durableId="468784255">
    <w:abstractNumId w:val="92"/>
  </w:num>
  <w:num w:numId="101" w16cid:durableId="1973436809">
    <w:abstractNumId w:val="80"/>
  </w:num>
  <w:num w:numId="102" w16cid:durableId="1117869313">
    <w:abstractNumId w:val="99"/>
  </w:num>
  <w:num w:numId="103" w16cid:durableId="2003003526">
    <w:abstractNumId w:val="21"/>
  </w:num>
  <w:num w:numId="104" w16cid:durableId="2105571768">
    <w:abstractNumId w:val="33"/>
  </w:num>
  <w:num w:numId="105" w16cid:durableId="376588175">
    <w:abstractNumId w:val="84"/>
  </w:num>
  <w:num w:numId="106" w16cid:durableId="1934625122">
    <w:abstractNumId w:val="87"/>
  </w:num>
  <w:num w:numId="107" w16cid:durableId="153492964">
    <w:abstractNumId w:val="41"/>
  </w:num>
  <w:num w:numId="108" w16cid:durableId="1174148404">
    <w:abstractNumId w:val="96"/>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nt W. Kirkpatrick">
    <w15:presenceInfo w15:providerId="AD" w15:userId="S::gkirkpat@calpoly.edu::bb3dc377-e480-4bb9-acde-0e4e75ce08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6D"/>
    <w:rsid w:val="0000256A"/>
    <w:rsid w:val="000142AD"/>
    <w:rsid w:val="000359DA"/>
    <w:rsid w:val="000564C5"/>
    <w:rsid w:val="00077DEE"/>
    <w:rsid w:val="000807FB"/>
    <w:rsid w:val="000961AC"/>
    <w:rsid w:val="000B2E3C"/>
    <w:rsid w:val="000B6148"/>
    <w:rsid w:val="000B6BEB"/>
    <w:rsid w:val="000C146E"/>
    <w:rsid w:val="000C4C70"/>
    <w:rsid w:val="000C66D9"/>
    <w:rsid w:val="000D6F30"/>
    <w:rsid w:val="000E21E9"/>
    <w:rsid w:val="000E2206"/>
    <w:rsid w:val="001007B8"/>
    <w:rsid w:val="00103582"/>
    <w:rsid w:val="00116C6D"/>
    <w:rsid w:val="00124919"/>
    <w:rsid w:val="00135002"/>
    <w:rsid w:val="00145201"/>
    <w:rsid w:val="00155199"/>
    <w:rsid w:val="001553D8"/>
    <w:rsid w:val="00155A94"/>
    <w:rsid w:val="00161078"/>
    <w:rsid w:val="00161B2A"/>
    <w:rsid w:val="00164D4F"/>
    <w:rsid w:val="00180E69"/>
    <w:rsid w:val="001B0082"/>
    <w:rsid w:val="001C1B8F"/>
    <w:rsid w:val="001D19A1"/>
    <w:rsid w:val="001D351C"/>
    <w:rsid w:val="001D65EF"/>
    <w:rsid w:val="001E4A5C"/>
    <w:rsid w:val="001F306D"/>
    <w:rsid w:val="002148F5"/>
    <w:rsid w:val="00215FAF"/>
    <w:rsid w:val="00221E45"/>
    <w:rsid w:val="00223396"/>
    <w:rsid w:val="002317FE"/>
    <w:rsid w:val="00237214"/>
    <w:rsid w:val="0024416F"/>
    <w:rsid w:val="002476A7"/>
    <w:rsid w:val="00260C1D"/>
    <w:rsid w:val="002629C4"/>
    <w:rsid w:val="0027094D"/>
    <w:rsid w:val="00273F3E"/>
    <w:rsid w:val="00280CF2"/>
    <w:rsid w:val="002843FE"/>
    <w:rsid w:val="002949AA"/>
    <w:rsid w:val="002A550F"/>
    <w:rsid w:val="002B335E"/>
    <w:rsid w:val="002B791E"/>
    <w:rsid w:val="002D5BBE"/>
    <w:rsid w:val="002F1C63"/>
    <w:rsid w:val="003076BD"/>
    <w:rsid w:val="00314359"/>
    <w:rsid w:val="003222C3"/>
    <w:rsid w:val="003231B3"/>
    <w:rsid w:val="00323F8F"/>
    <w:rsid w:val="00324E58"/>
    <w:rsid w:val="00337083"/>
    <w:rsid w:val="00340249"/>
    <w:rsid w:val="00345378"/>
    <w:rsid w:val="00355385"/>
    <w:rsid w:val="00362FDB"/>
    <w:rsid w:val="00363B17"/>
    <w:rsid w:val="00363D86"/>
    <w:rsid w:val="003934FC"/>
    <w:rsid w:val="003A18F6"/>
    <w:rsid w:val="003A2E8E"/>
    <w:rsid w:val="003A6A2B"/>
    <w:rsid w:val="003B0D51"/>
    <w:rsid w:val="003B209A"/>
    <w:rsid w:val="003B21FF"/>
    <w:rsid w:val="003C50B5"/>
    <w:rsid w:val="003D5BF3"/>
    <w:rsid w:val="003D7BE0"/>
    <w:rsid w:val="003E0B50"/>
    <w:rsid w:val="003E30EF"/>
    <w:rsid w:val="003E6F2A"/>
    <w:rsid w:val="003E7A86"/>
    <w:rsid w:val="003F8D61"/>
    <w:rsid w:val="00411C21"/>
    <w:rsid w:val="0042383E"/>
    <w:rsid w:val="004263B8"/>
    <w:rsid w:val="00430E95"/>
    <w:rsid w:val="00460020"/>
    <w:rsid w:val="004644A0"/>
    <w:rsid w:val="00471041"/>
    <w:rsid w:val="00475D3B"/>
    <w:rsid w:val="004954B1"/>
    <w:rsid w:val="004A1C10"/>
    <w:rsid w:val="004B03E8"/>
    <w:rsid w:val="004C1A2B"/>
    <w:rsid w:val="004F0E9B"/>
    <w:rsid w:val="004F2176"/>
    <w:rsid w:val="004F2D2C"/>
    <w:rsid w:val="005114DB"/>
    <w:rsid w:val="00512B9C"/>
    <w:rsid w:val="00516DFC"/>
    <w:rsid w:val="00531935"/>
    <w:rsid w:val="00537E6D"/>
    <w:rsid w:val="00546A6B"/>
    <w:rsid w:val="00552368"/>
    <w:rsid w:val="005547EB"/>
    <w:rsid w:val="00567344"/>
    <w:rsid w:val="00570142"/>
    <w:rsid w:val="00571A5C"/>
    <w:rsid w:val="00576922"/>
    <w:rsid w:val="005806C8"/>
    <w:rsid w:val="00583981"/>
    <w:rsid w:val="0058468F"/>
    <w:rsid w:val="00595F1A"/>
    <w:rsid w:val="005A7321"/>
    <w:rsid w:val="005B2167"/>
    <w:rsid w:val="005C20D2"/>
    <w:rsid w:val="005C3575"/>
    <w:rsid w:val="005D005F"/>
    <w:rsid w:val="005D1F45"/>
    <w:rsid w:val="005D30F1"/>
    <w:rsid w:val="005F0AED"/>
    <w:rsid w:val="005F41FB"/>
    <w:rsid w:val="005F4C55"/>
    <w:rsid w:val="00621C53"/>
    <w:rsid w:val="00626769"/>
    <w:rsid w:val="00644300"/>
    <w:rsid w:val="00645A87"/>
    <w:rsid w:val="00657F00"/>
    <w:rsid w:val="00666679"/>
    <w:rsid w:val="00673F49"/>
    <w:rsid w:val="00680212"/>
    <w:rsid w:val="00693090"/>
    <w:rsid w:val="00693525"/>
    <w:rsid w:val="00694103"/>
    <w:rsid w:val="00695EB7"/>
    <w:rsid w:val="006A0EEE"/>
    <w:rsid w:val="006A2ACD"/>
    <w:rsid w:val="006A6A36"/>
    <w:rsid w:val="006B191E"/>
    <w:rsid w:val="006B2E13"/>
    <w:rsid w:val="006B3317"/>
    <w:rsid w:val="006B7289"/>
    <w:rsid w:val="006B7891"/>
    <w:rsid w:val="006B7B74"/>
    <w:rsid w:val="006C1ED4"/>
    <w:rsid w:val="006E77FC"/>
    <w:rsid w:val="00700089"/>
    <w:rsid w:val="00703383"/>
    <w:rsid w:val="00715188"/>
    <w:rsid w:val="007170F2"/>
    <w:rsid w:val="00723B36"/>
    <w:rsid w:val="0072434B"/>
    <w:rsid w:val="00726B0B"/>
    <w:rsid w:val="00772E87"/>
    <w:rsid w:val="00774D99"/>
    <w:rsid w:val="00781940"/>
    <w:rsid w:val="00786A7D"/>
    <w:rsid w:val="00786EAD"/>
    <w:rsid w:val="00796F40"/>
    <w:rsid w:val="00796F41"/>
    <w:rsid w:val="00797194"/>
    <w:rsid w:val="00797B23"/>
    <w:rsid w:val="007A6411"/>
    <w:rsid w:val="007C0A48"/>
    <w:rsid w:val="007D71C3"/>
    <w:rsid w:val="007D72F9"/>
    <w:rsid w:val="007F693A"/>
    <w:rsid w:val="00802CE2"/>
    <w:rsid w:val="0080FE14"/>
    <w:rsid w:val="00810AF2"/>
    <w:rsid w:val="00813F2B"/>
    <w:rsid w:val="008269FA"/>
    <w:rsid w:val="00830A58"/>
    <w:rsid w:val="00831635"/>
    <w:rsid w:val="00840628"/>
    <w:rsid w:val="00844335"/>
    <w:rsid w:val="00847FB5"/>
    <w:rsid w:val="00853525"/>
    <w:rsid w:val="00854C2F"/>
    <w:rsid w:val="00855536"/>
    <w:rsid w:val="008567AC"/>
    <w:rsid w:val="0086082C"/>
    <w:rsid w:val="00870561"/>
    <w:rsid w:val="00890C8C"/>
    <w:rsid w:val="008947E3"/>
    <w:rsid w:val="008A182F"/>
    <w:rsid w:val="008A261F"/>
    <w:rsid w:val="008A4A3B"/>
    <w:rsid w:val="008B4718"/>
    <w:rsid w:val="008B54DB"/>
    <w:rsid w:val="008C35FF"/>
    <w:rsid w:val="008C54C7"/>
    <w:rsid w:val="008C7C04"/>
    <w:rsid w:val="008D2892"/>
    <w:rsid w:val="008E0ADC"/>
    <w:rsid w:val="008E6915"/>
    <w:rsid w:val="008E7A70"/>
    <w:rsid w:val="008F1CA5"/>
    <w:rsid w:val="008F2327"/>
    <w:rsid w:val="009023B2"/>
    <w:rsid w:val="00905975"/>
    <w:rsid w:val="00923968"/>
    <w:rsid w:val="00923C36"/>
    <w:rsid w:val="0092675A"/>
    <w:rsid w:val="00952718"/>
    <w:rsid w:val="00953A02"/>
    <w:rsid w:val="00964250"/>
    <w:rsid w:val="0096516C"/>
    <w:rsid w:val="0096645C"/>
    <w:rsid w:val="009739E2"/>
    <w:rsid w:val="00987E47"/>
    <w:rsid w:val="0099353D"/>
    <w:rsid w:val="009943F2"/>
    <w:rsid w:val="009A2A7A"/>
    <w:rsid w:val="009A498F"/>
    <w:rsid w:val="009E542A"/>
    <w:rsid w:val="009F08AA"/>
    <w:rsid w:val="009F6F8A"/>
    <w:rsid w:val="00A123EE"/>
    <w:rsid w:val="00A1745F"/>
    <w:rsid w:val="00A17BC7"/>
    <w:rsid w:val="00A25E56"/>
    <w:rsid w:val="00A44285"/>
    <w:rsid w:val="00A45106"/>
    <w:rsid w:val="00A526B4"/>
    <w:rsid w:val="00A54B8C"/>
    <w:rsid w:val="00A7600C"/>
    <w:rsid w:val="00A814DE"/>
    <w:rsid w:val="00A837A8"/>
    <w:rsid w:val="00A91844"/>
    <w:rsid w:val="00A93C14"/>
    <w:rsid w:val="00A97ABD"/>
    <w:rsid w:val="00AA3BA8"/>
    <w:rsid w:val="00AB511D"/>
    <w:rsid w:val="00AB7593"/>
    <w:rsid w:val="00AD77A6"/>
    <w:rsid w:val="00B12F05"/>
    <w:rsid w:val="00B213A9"/>
    <w:rsid w:val="00B2570B"/>
    <w:rsid w:val="00B35C52"/>
    <w:rsid w:val="00B44145"/>
    <w:rsid w:val="00B44D6D"/>
    <w:rsid w:val="00B4694A"/>
    <w:rsid w:val="00B547F8"/>
    <w:rsid w:val="00B7169F"/>
    <w:rsid w:val="00B76EA9"/>
    <w:rsid w:val="00B7720B"/>
    <w:rsid w:val="00B9181B"/>
    <w:rsid w:val="00BD72CE"/>
    <w:rsid w:val="00BE3308"/>
    <w:rsid w:val="00BE5228"/>
    <w:rsid w:val="00BE5E91"/>
    <w:rsid w:val="00BF02B9"/>
    <w:rsid w:val="00C04F9E"/>
    <w:rsid w:val="00C0517D"/>
    <w:rsid w:val="00C06062"/>
    <w:rsid w:val="00C062D5"/>
    <w:rsid w:val="00C11D52"/>
    <w:rsid w:val="00C1379E"/>
    <w:rsid w:val="00C15148"/>
    <w:rsid w:val="00C2172E"/>
    <w:rsid w:val="00C23420"/>
    <w:rsid w:val="00C26C7B"/>
    <w:rsid w:val="00C34041"/>
    <w:rsid w:val="00C365FE"/>
    <w:rsid w:val="00C60C0D"/>
    <w:rsid w:val="00C632E7"/>
    <w:rsid w:val="00C74D6E"/>
    <w:rsid w:val="00C82C8A"/>
    <w:rsid w:val="00C85625"/>
    <w:rsid w:val="00C85A31"/>
    <w:rsid w:val="00CA031D"/>
    <w:rsid w:val="00CA5EB6"/>
    <w:rsid w:val="00CB0037"/>
    <w:rsid w:val="00D024FF"/>
    <w:rsid w:val="00D04F32"/>
    <w:rsid w:val="00D0766B"/>
    <w:rsid w:val="00D11281"/>
    <w:rsid w:val="00D23025"/>
    <w:rsid w:val="00D3215F"/>
    <w:rsid w:val="00D38C7F"/>
    <w:rsid w:val="00D41BB8"/>
    <w:rsid w:val="00D53F64"/>
    <w:rsid w:val="00D57EE2"/>
    <w:rsid w:val="00D62180"/>
    <w:rsid w:val="00D778E6"/>
    <w:rsid w:val="00D845D6"/>
    <w:rsid w:val="00DB71FD"/>
    <w:rsid w:val="00DE9ADB"/>
    <w:rsid w:val="00DF0F81"/>
    <w:rsid w:val="00E010F1"/>
    <w:rsid w:val="00E0232C"/>
    <w:rsid w:val="00E0385A"/>
    <w:rsid w:val="00E37B6E"/>
    <w:rsid w:val="00E404B0"/>
    <w:rsid w:val="00E4568E"/>
    <w:rsid w:val="00E4602A"/>
    <w:rsid w:val="00E530C5"/>
    <w:rsid w:val="00E64B3A"/>
    <w:rsid w:val="00E671CC"/>
    <w:rsid w:val="00E700EF"/>
    <w:rsid w:val="00E722E6"/>
    <w:rsid w:val="00E9675E"/>
    <w:rsid w:val="00E9730B"/>
    <w:rsid w:val="00E976B9"/>
    <w:rsid w:val="00EA577A"/>
    <w:rsid w:val="00EE2F61"/>
    <w:rsid w:val="00EE36BC"/>
    <w:rsid w:val="00F03780"/>
    <w:rsid w:val="00F16962"/>
    <w:rsid w:val="00F22A10"/>
    <w:rsid w:val="00F31A87"/>
    <w:rsid w:val="00F52825"/>
    <w:rsid w:val="00F73923"/>
    <w:rsid w:val="00F76EB1"/>
    <w:rsid w:val="00F8617B"/>
    <w:rsid w:val="00F95A07"/>
    <w:rsid w:val="00FB2F28"/>
    <w:rsid w:val="00FB5FE6"/>
    <w:rsid w:val="00FD555B"/>
    <w:rsid w:val="00FE5ABC"/>
    <w:rsid w:val="00FF65AD"/>
    <w:rsid w:val="01361C46"/>
    <w:rsid w:val="014C6768"/>
    <w:rsid w:val="018CC40C"/>
    <w:rsid w:val="019F6950"/>
    <w:rsid w:val="01A24B35"/>
    <w:rsid w:val="01B5470F"/>
    <w:rsid w:val="01D4559B"/>
    <w:rsid w:val="01D60CA4"/>
    <w:rsid w:val="01EA91A9"/>
    <w:rsid w:val="01ED709A"/>
    <w:rsid w:val="02536EB9"/>
    <w:rsid w:val="0255D73F"/>
    <w:rsid w:val="025B3264"/>
    <w:rsid w:val="02681F34"/>
    <w:rsid w:val="02AA00DF"/>
    <w:rsid w:val="030AE30A"/>
    <w:rsid w:val="0325C365"/>
    <w:rsid w:val="037070AE"/>
    <w:rsid w:val="03D8C0E1"/>
    <w:rsid w:val="03D9DE95"/>
    <w:rsid w:val="03F49853"/>
    <w:rsid w:val="043D7AB4"/>
    <w:rsid w:val="04A731C4"/>
    <w:rsid w:val="050CD354"/>
    <w:rsid w:val="052836EF"/>
    <w:rsid w:val="0556C81A"/>
    <w:rsid w:val="0557621A"/>
    <w:rsid w:val="057BD80F"/>
    <w:rsid w:val="05D31384"/>
    <w:rsid w:val="0606D087"/>
    <w:rsid w:val="0618AA09"/>
    <w:rsid w:val="063189DC"/>
    <w:rsid w:val="0645216F"/>
    <w:rsid w:val="06538532"/>
    <w:rsid w:val="0678A1F2"/>
    <w:rsid w:val="0685CC30"/>
    <w:rsid w:val="06A44CF3"/>
    <w:rsid w:val="06AA57AC"/>
    <w:rsid w:val="06BEEAFD"/>
    <w:rsid w:val="06C3B0A4"/>
    <w:rsid w:val="0712E11D"/>
    <w:rsid w:val="071A8C6B"/>
    <w:rsid w:val="07591F98"/>
    <w:rsid w:val="0783EA7E"/>
    <w:rsid w:val="0786A067"/>
    <w:rsid w:val="07C43D3B"/>
    <w:rsid w:val="07C80E95"/>
    <w:rsid w:val="0817FEF2"/>
    <w:rsid w:val="0858CD07"/>
    <w:rsid w:val="08B537B3"/>
    <w:rsid w:val="08F8F0F0"/>
    <w:rsid w:val="08FB17E5"/>
    <w:rsid w:val="09133BB0"/>
    <w:rsid w:val="092D5F6D"/>
    <w:rsid w:val="0934C37D"/>
    <w:rsid w:val="093D3971"/>
    <w:rsid w:val="0983C6A3"/>
    <w:rsid w:val="09DC261C"/>
    <w:rsid w:val="0A186C8B"/>
    <w:rsid w:val="0A29DE98"/>
    <w:rsid w:val="0A47465F"/>
    <w:rsid w:val="0A891E1E"/>
    <w:rsid w:val="0A8A1E64"/>
    <w:rsid w:val="0A9F87E5"/>
    <w:rsid w:val="0AAC7A0F"/>
    <w:rsid w:val="0ADA3912"/>
    <w:rsid w:val="0B1497AD"/>
    <w:rsid w:val="0B3B042C"/>
    <w:rsid w:val="0B526F59"/>
    <w:rsid w:val="0B5637A0"/>
    <w:rsid w:val="0B69D95A"/>
    <w:rsid w:val="0B6BD2AC"/>
    <w:rsid w:val="0B6F8698"/>
    <w:rsid w:val="0B73F5BF"/>
    <w:rsid w:val="0B843197"/>
    <w:rsid w:val="0B8F93F1"/>
    <w:rsid w:val="0BC4CF20"/>
    <w:rsid w:val="0BC6CC5F"/>
    <w:rsid w:val="0BD26460"/>
    <w:rsid w:val="0C3917F1"/>
    <w:rsid w:val="0C41DA38"/>
    <w:rsid w:val="0C4A8543"/>
    <w:rsid w:val="0C59C0DC"/>
    <w:rsid w:val="0C6A26FA"/>
    <w:rsid w:val="0C89676F"/>
    <w:rsid w:val="0CD109ED"/>
    <w:rsid w:val="0CE8AF06"/>
    <w:rsid w:val="0CF6EB17"/>
    <w:rsid w:val="0D4AEF7E"/>
    <w:rsid w:val="0DF4C5ED"/>
    <w:rsid w:val="0E44BC7B"/>
    <w:rsid w:val="0E8101CA"/>
    <w:rsid w:val="0E9A1FC6"/>
    <w:rsid w:val="0F1A3C5E"/>
    <w:rsid w:val="0F1E7EF1"/>
    <w:rsid w:val="0F687D61"/>
    <w:rsid w:val="10213E82"/>
    <w:rsid w:val="10D18F84"/>
    <w:rsid w:val="10D5B86B"/>
    <w:rsid w:val="10EB320A"/>
    <w:rsid w:val="111B0C35"/>
    <w:rsid w:val="11316CBD"/>
    <w:rsid w:val="11588107"/>
    <w:rsid w:val="118C9C98"/>
    <w:rsid w:val="11A39687"/>
    <w:rsid w:val="11D71CFB"/>
    <w:rsid w:val="11D98DCE"/>
    <w:rsid w:val="12732B4C"/>
    <w:rsid w:val="1348977C"/>
    <w:rsid w:val="136F444B"/>
    <w:rsid w:val="13700C62"/>
    <w:rsid w:val="1467457A"/>
    <w:rsid w:val="14A11406"/>
    <w:rsid w:val="14E7AC13"/>
    <w:rsid w:val="1523DC60"/>
    <w:rsid w:val="152DFE80"/>
    <w:rsid w:val="1532A558"/>
    <w:rsid w:val="15858B9F"/>
    <w:rsid w:val="15C0D2CD"/>
    <w:rsid w:val="16012898"/>
    <w:rsid w:val="16196B6C"/>
    <w:rsid w:val="165C09B5"/>
    <w:rsid w:val="16B00767"/>
    <w:rsid w:val="16CF586E"/>
    <w:rsid w:val="16D01033"/>
    <w:rsid w:val="16D177A8"/>
    <w:rsid w:val="16EB78A3"/>
    <w:rsid w:val="1714DD20"/>
    <w:rsid w:val="172423E8"/>
    <w:rsid w:val="172EE0E5"/>
    <w:rsid w:val="174B6A63"/>
    <w:rsid w:val="176697D8"/>
    <w:rsid w:val="1782EBE9"/>
    <w:rsid w:val="178B6B5D"/>
    <w:rsid w:val="178D1B8F"/>
    <w:rsid w:val="17B0989B"/>
    <w:rsid w:val="1810955E"/>
    <w:rsid w:val="18198623"/>
    <w:rsid w:val="183BAFD4"/>
    <w:rsid w:val="18430E0D"/>
    <w:rsid w:val="18442842"/>
    <w:rsid w:val="18479EDB"/>
    <w:rsid w:val="194A4734"/>
    <w:rsid w:val="195741F4"/>
    <w:rsid w:val="1979A246"/>
    <w:rsid w:val="1990D8DE"/>
    <w:rsid w:val="19E50B45"/>
    <w:rsid w:val="19FF2A23"/>
    <w:rsid w:val="1A38F841"/>
    <w:rsid w:val="1A761502"/>
    <w:rsid w:val="1ABD3C04"/>
    <w:rsid w:val="1ACBED8B"/>
    <w:rsid w:val="1AF97F03"/>
    <w:rsid w:val="1B4FEA4B"/>
    <w:rsid w:val="1BF7AB55"/>
    <w:rsid w:val="1C3A6744"/>
    <w:rsid w:val="1C9B45B2"/>
    <w:rsid w:val="1C9F9A2D"/>
    <w:rsid w:val="1CE36503"/>
    <w:rsid w:val="1CE8D2B9"/>
    <w:rsid w:val="1CFFEA28"/>
    <w:rsid w:val="1D57DB89"/>
    <w:rsid w:val="1D6C002D"/>
    <w:rsid w:val="1D7B5E13"/>
    <w:rsid w:val="1DB64147"/>
    <w:rsid w:val="1DC83645"/>
    <w:rsid w:val="1E0DE54C"/>
    <w:rsid w:val="1E5420C1"/>
    <w:rsid w:val="1E963E08"/>
    <w:rsid w:val="1EA8B46C"/>
    <w:rsid w:val="1F089450"/>
    <w:rsid w:val="1F43A044"/>
    <w:rsid w:val="1F8DDCF0"/>
    <w:rsid w:val="20031578"/>
    <w:rsid w:val="200F0C14"/>
    <w:rsid w:val="203E4394"/>
    <w:rsid w:val="20872223"/>
    <w:rsid w:val="20A07CC6"/>
    <w:rsid w:val="20AC0E40"/>
    <w:rsid w:val="20F3272C"/>
    <w:rsid w:val="20F3B9EE"/>
    <w:rsid w:val="2134950E"/>
    <w:rsid w:val="213F2694"/>
    <w:rsid w:val="217A30B8"/>
    <w:rsid w:val="21F40925"/>
    <w:rsid w:val="22110B06"/>
    <w:rsid w:val="221207C1"/>
    <w:rsid w:val="221E9D27"/>
    <w:rsid w:val="222C08D4"/>
    <w:rsid w:val="222D48BE"/>
    <w:rsid w:val="2255150E"/>
    <w:rsid w:val="22580CEF"/>
    <w:rsid w:val="227FF952"/>
    <w:rsid w:val="22801A3D"/>
    <w:rsid w:val="22B6975F"/>
    <w:rsid w:val="22C60BFC"/>
    <w:rsid w:val="22CC2634"/>
    <w:rsid w:val="22DCA644"/>
    <w:rsid w:val="22FCB306"/>
    <w:rsid w:val="23BD1F4F"/>
    <w:rsid w:val="23EE15EA"/>
    <w:rsid w:val="242B14B3"/>
    <w:rsid w:val="242D3CF3"/>
    <w:rsid w:val="2475CCF5"/>
    <w:rsid w:val="248E2935"/>
    <w:rsid w:val="253A5B05"/>
    <w:rsid w:val="25A67696"/>
    <w:rsid w:val="25EE9ED7"/>
    <w:rsid w:val="26914629"/>
    <w:rsid w:val="26B4D0C6"/>
    <w:rsid w:val="271502FC"/>
    <w:rsid w:val="273F8923"/>
    <w:rsid w:val="2746F404"/>
    <w:rsid w:val="27605188"/>
    <w:rsid w:val="276129AA"/>
    <w:rsid w:val="27A5EAAD"/>
    <w:rsid w:val="27B2B02A"/>
    <w:rsid w:val="27C4FCF5"/>
    <w:rsid w:val="2858F3DC"/>
    <w:rsid w:val="286355B3"/>
    <w:rsid w:val="2871B0AB"/>
    <w:rsid w:val="2876B50B"/>
    <w:rsid w:val="28A1F754"/>
    <w:rsid w:val="28AEAA55"/>
    <w:rsid w:val="28C338A9"/>
    <w:rsid w:val="28CE2E99"/>
    <w:rsid w:val="28E150EE"/>
    <w:rsid w:val="291BA13C"/>
    <w:rsid w:val="2969B8CC"/>
    <w:rsid w:val="298C2506"/>
    <w:rsid w:val="298C3EA7"/>
    <w:rsid w:val="298DD534"/>
    <w:rsid w:val="29AD4111"/>
    <w:rsid w:val="2A17BF62"/>
    <w:rsid w:val="2B0E0F1A"/>
    <w:rsid w:val="2B0E29CE"/>
    <w:rsid w:val="2B793807"/>
    <w:rsid w:val="2B9E7D41"/>
    <w:rsid w:val="2BC2F47E"/>
    <w:rsid w:val="2BCBA497"/>
    <w:rsid w:val="2C1C0922"/>
    <w:rsid w:val="2CA62046"/>
    <w:rsid w:val="2CD22E3B"/>
    <w:rsid w:val="2D1B99FF"/>
    <w:rsid w:val="2D3FF874"/>
    <w:rsid w:val="2D4CF968"/>
    <w:rsid w:val="2D5BB913"/>
    <w:rsid w:val="2D5BF19F"/>
    <w:rsid w:val="2D8D8621"/>
    <w:rsid w:val="2DAFA7C6"/>
    <w:rsid w:val="2DB453A1"/>
    <w:rsid w:val="2DDB6429"/>
    <w:rsid w:val="2DFAD27B"/>
    <w:rsid w:val="2DFFD394"/>
    <w:rsid w:val="2E2FC45F"/>
    <w:rsid w:val="2E47D0D6"/>
    <w:rsid w:val="2E520890"/>
    <w:rsid w:val="2E684435"/>
    <w:rsid w:val="2E8BEE9D"/>
    <w:rsid w:val="2E956AA8"/>
    <w:rsid w:val="2EDBFDD3"/>
    <w:rsid w:val="2EDF7353"/>
    <w:rsid w:val="2F4778D4"/>
    <w:rsid w:val="2F47F5C0"/>
    <w:rsid w:val="2F9A7389"/>
    <w:rsid w:val="2FDA0B24"/>
    <w:rsid w:val="2FE7FB2C"/>
    <w:rsid w:val="303BBE54"/>
    <w:rsid w:val="304A53C9"/>
    <w:rsid w:val="3054FFA9"/>
    <w:rsid w:val="309C3F77"/>
    <w:rsid w:val="30A8D77A"/>
    <w:rsid w:val="311B63FF"/>
    <w:rsid w:val="31595AE1"/>
    <w:rsid w:val="31855760"/>
    <w:rsid w:val="31921BB9"/>
    <w:rsid w:val="31C0EE05"/>
    <w:rsid w:val="31D57984"/>
    <w:rsid w:val="31DBAA37"/>
    <w:rsid w:val="320737E5"/>
    <w:rsid w:val="3207840D"/>
    <w:rsid w:val="32229BD9"/>
    <w:rsid w:val="3222A851"/>
    <w:rsid w:val="323E9E4B"/>
    <w:rsid w:val="32514699"/>
    <w:rsid w:val="326394DE"/>
    <w:rsid w:val="3271A6F6"/>
    <w:rsid w:val="327EDA98"/>
    <w:rsid w:val="32E8BF4D"/>
    <w:rsid w:val="32FEB286"/>
    <w:rsid w:val="3308818F"/>
    <w:rsid w:val="330E80C6"/>
    <w:rsid w:val="333EB4B0"/>
    <w:rsid w:val="33648314"/>
    <w:rsid w:val="33A3A260"/>
    <w:rsid w:val="33A44744"/>
    <w:rsid w:val="33D8DD52"/>
    <w:rsid w:val="33F9AF04"/>
    <w:rsid w:val="3424787C"/>
    <w:rsid w:val="343C4D20"/>
    <w:rsid w:val="3446C8B5"/>
    <w:rsid w:val="345D8B75"/>
    <w:rsid w:val="34769D80"/>
    <w:rsid w:val="349F137B"/>
    <w:rsid w:val="34EE3BE3"/>
    <w:rsid w:val="35340B2C"/>
    <w:rsid w:val="354174A9"/>
    <w:rsid w:val="35472794"/>
    <w:rsid w:val="35A7D586"/>
    <w:rsid w:val="3618489E"/>
    <w:rsid w:val="3619A922"/>
    <w:rsid w:val="3637B46D"/>
    <w:rsid w:val="3638A00D"/>
    <w:rsid w:val="36B3AA25"/>
    <w:rsid w:val="36C49BB9"/>
    <w:rsid w:val="36C7F6F9"/>
    <w:rsid w:val="36DA06CA"/>
    <w:rsid w:val="36EB92FD"/>
    <w:rsid w:val="36FF4F5A"/>
    <w:rsid w:val="37129294"/>
    <w:rsid w:val="3743E12F"/>
    <w:rsid w:val="37570D5F"/>
    <w:rsid w:val="37C325D7"/>
    <w:rsid w:val="37E4226A"/>
    <w:rsid w:val="37F896AF"/>
    <w:rsid w:val="380DE63B"/>
    <w:rsid w:val="38203338"/>
    <w:rsid w:val="384C3351"/>
    <w:rsid w:val="387299B7"/>
    <w:rsid w:val="3881DE41"/>
    <w:rsid w:val="38838978"/>
    <w:rsid w:val="38AC9CAE"/>
    <w:rsid w:val="38DAE4E0"/>
    <w:rsid w:val="396D0D24"/>
    <w:rsid w:val="39B723BE"/>
    <w:rsid w:val="39C2FD85"/>
    <w:rsid w:val="39D218F6"/>
    <w:rsid w:val="3A0A0063"/>
    <w:rsid w:val="3A3402DE"/>
    <w:rsid w:val="3A84F126"/>
    <w:rsid w:val="3A900520"/>
    <w:rsid w:val="3ACFA64F"/>
    <w:rsid w:val="3ADC3C21"/>
    <w:rsid w:val="3AFDDB55"/>
    <w:rsid w:val="3B0AF24D"/>
    <w:rsid w:val="3B0C48F0"/>
    <w:rsid w:val="3B2F9CDE"/>
    <w:rsid w:val="3B8A0BF9"/>
    <w:rsid w:val="3BC3F39D"/>
    <w:rsid w:val="3C0233BF"/>
    <w:rsid w:val="3C0559CC"/>
    <w:rsid w:val="3C1356DE"/>
    <w:rsid w:val="3C89480E"/>
    <w:rsid w:val="3D058F23"/>
    <w:rsid w:val="3D05E60E"/>
    <w:rsid w:val="3D3EBB19"/>
    <w:rsid w:val="3D6C8A62"/>
    <w:rsid w:val="3D8DFD80"/>
    <w:rsid w:val="3DB6B127"/>
    <w:rsid w:val="3E8E52AF"/>
    <w:rsid w:val="3EDAE70F"/>
    <w:rsid w:val="3EDC0F68"/>
    <w:rsid w:val="3EFE631A"/>
    <w:rsid w:val="3F7F3D56"/>
    <w:rsid w:val="4022D8EA"/>
    <w:rsid w:val="403DCD6F"/>
    <w:rsid w:val="407537B4"/>
    <w:rsid w:val="40A64186"/>
    <w:rsid w:val="41266EEC"/>
    <w:rsid w:val="41485478"/>
    <w:rsid w:val="4186E9B7"/>
    <w:rsid w:val="4194A1A5"/>
    <w:rsid w:val="41A00CBC"/>
    <w:rsid w:val="41D30934"/>
    <w:rsid w:val="41F7DE86"/>
    <w:rsid w:val="4214343F"/>
    <w:rsid w:val="423DAEF9"/>
    <w:rsid w:val="42530B11"/>
    <w:rsid w:val="42EC88E6"/>
    <w:rsid w:val="42EFA97D"/>
    <w:rsid w:val="438C6553"/>
    <w:rsid w:val="43E11AD9"/>
    <w:rsid w:val="448F395D"/>
    <w:rsid w:val="44EBF376"/>
    <w:rsid w:val="44F57FC2"/>
    <w:rsid w:val="454AC340"/>
    <w:rsid w:val="457505BE"/>
    <w:rsid w:val="457D10B3"/>
    <w:rsid w:val="45B0F4A1"/>
    <w:rsid w:val="45C3E9A9"/>
    <w:rsid w:val="45FA92A1"/>
    <w:rsid w:val="4640F0A1"/>
    <w:rsid w:val="46460F96"/>
    <w:rsid w:val="464D70DF"/>
    <w:rsid w:val="46C04C8A"/>
    <w:rsid w:val="46FB0E46"/>
    <w:rsid w:val="474C3014"/>
    <w:rsid w:val="475A6143"/>
    <w:rsid w:val="47974FD7"/>
    <w:rsid w:val="47C5A725"/>
    <w:rsid w:val="480096DF"/>
    <w:rsid w:val="4848E325"/>
    <w:rsid w:val="485BD1E3"/>
    <w:rsid w:val="48673BEC"/>
    <w:rsid w:val="48703248"/>
    <w:rsid w:val="48738BCB"/>
    <w:rsid w:val="489F2218"/>
    <w:rsid w:val="48C50F11"/>
    <w:rsid w:val="48DF2885"/>
    <w:rsid w:val="48F3DD75"/>
    <w:rsid w:val="4922E304"/>
    <w:rsid w:val="493519E2"/>
    <w:rsid w:val="4965EFCE"/>
    <w:rsid w:val="49A26AB3"/>
    <w:rsid w:val="49BE670C"/>
    <w:rsid w:val="49E473C5"/>
    <w:rsid w:val="49FE9E66"/>
    <w:rsid w:val="4A2263D9"/>
    <w:rsid w:val="4A267ED4"/>
    <w:rsid w:val="4A94E894"/>
    <w:rsid w:val="4AFF2C35"/>
    <w:rsid w:val="4B2FF1D6"/>
    <w:rsid w:val="4B3A5A7F"/>
    <w:rsid w:val="4B5566D7"/>
    <w:rsid w:val="4B5F62B1"/>
    <w:rsid w:val="4B7CE29D"/>
    <w:rsid w:val="4B8CAC95"/>
    <w:rsid w:val="4B98DC24"/>
    <w:rsid w:val="4BA66292"/>
    <w:rsid w:val="4BB03161"/>
    <w:rsid w:val="4C144597"/>
    <w:rsid w:val="4C18F3C1"/>
    <w:rsid w:val="4C3C084D"/>
    <w:rsid w:val="4C3CA250"/>
    <w:rsid w:val="4C55CA25"/>
    <w:rsid w:val="4C9F3A20"/>
    <w:rsid w:val="4D47596C"/>
    <w:rsid w:val="4D908139"/>
    <w:rsid w:val="4E0D725F"/>
    <w:rsid w:val="4E7676BF"/>
    <w:rsid w:val="4E97D0F0"/>
    <w:rsid w:val="4EBE95E2"/>
    <w:rsid w:val="4ED6939B"/>
    <w:rsid w:val="4EE75D3B"/>
    <w:rsid w:val="4F618F27"/>
    <w:rsid w:val="4FAE43E6"/>
    <w:rsid w:val="4FBBE7EB"/>
    <w:rsid w:val="4FF21986"/>
    <w:rsid w:val="504CB246"/>
    <w:rsid w:val="507D46EC"/>
    <w:rsid w:val="50814C35"/>
    <w:rsid w:val="50CF31FE"/>
    <w:rsid w:val="51285D8B"/>
    <w:rsid w:val="51401A59"/>
    <w:rsid w:val="5143BC81"/>
    <w:rsid w:val="51609BE0"/>
    <w:rsid w:val="51729618"/>
    <w:rsid w:val="518D2CE1"/>
    <w:rsid w:val="518F4FB4"/>
    <w:rsid w:val="5223CE60"/>
    <w:rsid w:val="523574C4"/>
    <w:rsid w:val="5253C8F4"/>
    <w:rsid w:val="52A6919F"/>
    <w:rsid w:val="52B0DF33"/>
    <w:rsid w:val="52E259DF"/>
    <w:rsid w:val="52E2845F"/>
    <w:rsid w:val="52F52667"/>
    <w:rsid w:val="530DC90A"/>
    <w:rsid w:val="5313E811"/>
    <w:rsid w:val="533BC5EC"/>
    <w:rsid w:val="53514862"/>
    <w:rsid w:val="5390D4F6"/>
    <w:rsid w:val="53EFF6BE"/>
    <w:rsid w:val="54133479"/>
    <w:rsid w:val="544D69E8"/>
    <w:rsid w:val="54658AFF"/>
    <w:rsid w:val="5484E781"/>
    <w:rsid w:val="54AA36C7"/>
    <w:rsid w:val="556E4FCC"/>
    <w:rsid w:val="55C3EE3E"/>
    <w:rsid w:val="55DB8CBD"/>
    <w:rsid w:val="55FBCAA7"/>
    <w:rsid w:val="56620B14"/>
    <w:rsid w:val="5665F36E"/>
    <w:rsid w:val="56BF0902"/>
    <w:rsid w:val="56DD60C0"/>
    <w:rsid w:val="56EF039B"/>
    <w:rsid w:val="5715FBBF"/>
    <w:rsid w:val="57540EEE"/>
    <w:rsid w:val="57993754"/>
    <w:rsid w:val="57D176E1"/>
    <w:rsid w:val="57D8B8E2"/>
    <w:rsid w:val="583B7DF9"/>
    <w:rsid w:val="5859E322"/>
    <w:rsid w:val="58BC01CF"/>
    <w:rsid w:val="58FE4279"/>
    <w:rsid w:val="592CFAA7"/>
    <w:rsid w:val="598A9465"/>
    <w:rsid w:val="59D82D48"/>
    <w:rsid w:val="59FECEDA"/>
    <w:rsid w:val="5A28F9F0"/>
    <w:rsid w:val="5A3CE079"/>
    <w:rsid w:val="5A3D1CB4"/>
    <w:rsid w:val="5A7851FA"/>
    <w:rsid w:val="5A99FF07"/>
    <w:rsid w:val="5ACC5BC8"/>
    <w:rsid w:val="5ADCB346"/>
    <w:rsid w:val="5B3992AA"/>
    <w:rsid w:val="5BC7FD0E"/>
    <w:rsid w:val="5BE87324"/>
    <w:rsid w:val="5C0CD130"/>
    <w:rsid w:val="5C44D02B"/>
    <w:rsid w:val="5C50A499"/>
    <w:rsid w:val="5C562718"/>
    <w:rsid w:val="5C7B7BCD"/>
    <w:rsid w:val="5CD7E811"/>
    <w:rsid w:val="5CE5E2B2"/>
    <w:rsid w:val="5D1B2F6C"/>
    <w:rsid w:val="5D36DA36"/>
    <w:rsid w:val="5D3CE25E"/>
    <w:rsid w:val="5D6AA313"/>
    <w:rsid w:val="5DBB5974"/>
    <w:rsid w:val="5DC0869A"/>
    <w:rsid w:val="5E99C2F0"/>
    <w:rsid w:val="5E9EA281"/>
    <w:rsid w:val="5EB71FB2"/>
    <w:rsid w:val="5EB9AC02"/>
    <w:rsid w:val="5EC14816"/>
    <w:rsid w:val="5EF7AE87"/>
    <w:rsid w:val="5F0E9144"/>
    <w:rsid w:val="5F70BE58"/>
    <w:rsid w:val="5F797728"/>
    <w:rsid w:val="5FEB4585"/>
    <w:rsid w:val="60A73B06"/>
    <w:rsid w:val="60EA0C06"/>
    <w:rsid w:val="60F012A7"/>
    <w:rsid w:val="613E450B"/>
    <w:rsid w:val="61490677"/>
    <w:rsid w:val="61B8F21A"/>
    <w:rsid w:val="61E0035E"/>
    <w:rsid w:val="6208379C"/>
    <w:rsid w:val="622D0127"/>
    <w:rsid w:val="623CE252"/>
    <w:rsid w:val="6256E6D0"/>
    <w:rsid w:val="62692675"/>
    <w:rsid w:val="626DEA58"/>
    <w:rsid w:val="6280BDD8"/>
    <w:rsid w:val="62817080"/>
    <w:rsid w:val="639AEBB4"/>
    <w:rsid w:val="63AD549D"/>
    <w:rsid w:val="63E55164"/>
    <w:rsid w:val="6474B489"/>
    <w:rsid w:val="64D8369D"/>
    <w:rsid w:val="64F4F574"/>
    <w:rsid w:val="64F878B1"/>
    <w:rsid w:val="64FB0B04"/>
    <w:rsid w:val="64FE474B"/>
    <w:rsid w:val="65387357"/>
    <w:rsid w:val="6573F454"/>
    <w:rsid w:val="659695CD"/>
    <w:rsid w:val="659F4315"/>
    <w:rsid w:val="65A3934A"/>
    <w:rsid w:val="65A5BB65"/>
    <w:rsid w:val="65B53279"/>
    <w:rsid w:val="65F4B919"/>
    <w:rsid w:val="65FB47CB"/>
    <w:rsid w:val="6619252B"/>
    <w:rsid w:val="6642EE5A"/>
    <w:rsid w:val="669C18BF"/>
    <w:rsid w:val="66B8F340"/>
    <w:rsid w:val="67164052"/>
    <w:rsid w:val="6746BFAA"/>
    <w:rsid w:val="674EFA21"/>
    <w:rsid w:val="679F786F"/>
    <w:rsid w:val="67A772A3"/>
    <w:rsid w:val="67C370B4"/>
    <w:rsid w:val="67D63545"/>
    <w:rsid w:val="68F89780"/>
    <w:rsid w:val="6911307B"/>
    <w:rsid w:val="6941DF0B"/>
    <w:rsid w:val="6969E734"/>
    <w:rsid w:val="696B9C8D"/>
    <w:rsid w:val="69CA0FF6"/>
    <w:rsid w:val="69DA4B7B"/>
    <w:rsid w:val="6A0CBBD7"/>
    <w:rsid w:val="6A48102C"/>
    <w:rsid w:val="6AA8FBA4"/>
    <w:rsid w:val="6ACAD14A"/>
    <w:rsid w:val="6ACE0745"/>
    <w:rsid w:val="6AE39D3B"/>
    <w:rsid w:val="6B0C4DD0"/>
    <w:rsid w:val="6B19FA84"/>
    <w:rsid w:val="6B58EEB8"/>
    <w:rsid w:val="6BFB2B9D"/>
    <w:rsid w:val="6C0DA86E"/>
    <w:rsid w:val="6C51CAD7"/>
    <w:rsid w:val="6C744FA6"/>
    <w:rsid w:val="6CCFF455"/>
    <w:rsid w:val="6D2499D7"/>
    <w:rsid w:val="6D45D362"/>
    <w:rsid w:val="6D779E81"/>
    <w:rsid w:val="6D90CDD5"/>
    <w:rsid w:val="6DF86873"/>
    <w:rsid w:val="6E554762"/>
    <w:rsid w:val="6ECA3B81"/>
    <w:rsid w:val="6ECD94B6"/>
    <w:rsid w:val="6ED01942"/>
    <w:rsid w:val="6EFEFBFF"/>
    <w:rsid w:val="6F403A1C"/>
    <w:rsid w:val="6F600439"/>
    <w:rsid w:val="6FC8EF20"/>
    <w:rsid w:val="6FFC159E"/>
    <w:rsid w:val="7004B391"/>
    <w:rsid w:val="70317D38"/>
    <w:rsid w:val="708604E2"/>
    <w:rsid w:val="708F8C51"/>
    <w:rsid w:val="709C7D61"/>
    <w:rsid w:val="70B19160"/>
    <w:rsid w:val="70E41A50"/>
    <w:rsid w:val="70F2581C"/>
    <w:rsid w:val="70FFDCC0"/>
    <w:rsid w:val="713E9251"/>
    <w:rsid w:val="71C4ED3D"/>
    <w:rsid w:val="72105140"/>
    <w:rsid w:val="723BF71B"/>
    <w:rsid w:val="72540FD7"/>
    <w:rsid w:val="72693A92"/>
    <w:rsid w:val="72A1FC97"/>
    <w:rsid w:val="72DD0FF3"/>
    <w:rsid w:val="72E80E3B"/>
    <w:rsid w:val="733DDE82"/>
    <w:rsid w:val="73542092"/>
    <w:rsid w:val="73D6A6BC"/>
    <w:rsid w:val="73DE39FC"/>
    <w:rsid w:val="73E6B071"/>
    <w:rsid w:val="73EE37E8"/>
    <w:rsid w:val="740099FD"/>
    <w:rsid w:val="74093ED7"/>
    <w:rsid w:val="749BDF0B"/>
    <w:rsid w:val="74B63963"/>
    <w:rsid w:val="74FEDF6F"/>
    <w:rsid w:val="75859D16"/>
    <w:rsid w:val="75973A43"/>
    <w:rsid w:val="75BD9688"/>
    <w:rsid w:val="75EEAD8D"/>
    <w:rsid w:val="75EF74DC"/>
    <w:rsid w:val="76177E16"/>
    <w:rsid w:val="767E0E82"/>
    <w:rsid w:val="76B3BADB"/>
    <w:rsid w:val="76E42EED"/>
    <w:rsid w:val="77012B12"/>
    <w:rsid w:val="7701946D"/>
    <w:rsid w:val="77AC1634"/>
    <w:rsid w:val="785BB809"/>
    <w:rsid w:val="78B82EA6"/>
    <w:rsid w:val="78C9ED71"/>
    <w:rsid w:val="78CDF91F"/>
    <w:rsid w:val="78FED22E"/>
    <w:rsid w:val="79195962"/>
    <w:rsid w:val="7919B4C1"/>
    <w:rsid w:val="7985DCB8"/>
    <w:rsid w:val="7994B046"/>
    <w:rsid w:val="79A07F72"/>
    <w:rsid w:val="7A022432"/>
    <w:rsid w:val="7A091834"/>
    <w:rsid w:val="7AFDA48A"/>
    <w:rsid w:val="7B858C22"/>
    <w:rsid w:val="7BA26226"/>
    <w:rsid w:val="7BA74E03"/>
    <w:rsid w:val="7BB3B1E0"/>
    <w:rsid w:val="7BFCCF6D"/>
    <w:rsid w:val="7C1DE4E2"/>
    <w:rsid w:val="7C5B92DC"/>
    <w:rsid w:val="7CFB1539"/>
    <w:rsid w:val="7D033455"/>
    <w:rsid w:val="7D082271"/>
    <w:rsid w:val="7D3FCF5B"/>
    <w:rsid w:val="7D660C4F"/>
    <w:rsid w:val="7D686CB6"/>
    <w:rsid w:val="7D6879E5"/>
    <w:rsid w:val="7DA05072"/>
    <w:rsid w:val="7DC27B7D"/>
    <w:rsid w:val="7E0EE7EC"/>
    <w:rsid w:val="7E3938C6"/>
    <w:rsid w:val="7E4BCB13"/>
    <w:rsid w:val="7E5B54D4"/>
    <w:rsid w:val="7E64CB4F"/>
    <w:rsid w:val="7E66D451"/>
    <w:rsid w:val="7E93BB7F"/>
    <w:rsid w:val="7EAC7029"/>
    <w:rsid w:val="7EE88A20"/>
    <w:rsid w:val="7F069E09"/>
    <w:rsid w:val="7F3167D3"/>
    <w:rsid w:val="7F5AA21F"/>
    <w:rsid w:val="7F9A61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E254"/>
  <w15:docId w15:val="{7EE1869C-F53D-4AA4-B6DA-88705BB6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E0"/>
  </w:style>
  <w:style w:type="paragraph" w:styleId="Heading1">
    <w:name w:val="heading 1"/>
    <w:basedOn w:val="Normal"/>
    <w:next w:val="Normal"/>
    <w:link w:val="Heading1Char"/>
    <w:uiPriority w:val="9"/>
    <w:qFormat/>
    <w:rsid w:val="003D7BE0"/>
    <w:pPr>
      <w:pBdr>
        <w:top w:val="single" w:sz="24" w:space="0" w:color="154734" w:themeColor="accent1"/>
        <w:left w:val="single" w:sz="24" w:space="0" w:color="154734" w:themeColor="accent1"/>
        <w:bottom w:val="single" w:sz="24" w:space="0" w:color="154734" w:themeColor="accent1"/>
        <w:right w:val="single" w:sz="24" w:space="0" w:color="154734" w:themeColor="accent1"/>
      </w:pBdr>
      <w:shd w:val="clear" w:color="auto" w:fill="15473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D7BE0"/>
    <w:pPr>
      <w:pBdr>
        <w:top w:val="single" w:sz="24" w:space="0" w:color="BEECDA" w:themeColor="accent1" w:themeTint="33"/>
        <w:left w:val="single" w:sz="24" w:space="0" w:color="BEECDA" w:themeColor="accent1" w:themeTint="33"/>
        <w:bottom w:val="single" w:sz="24" w:space="0" w:color="BEECDA" w:themeColor="accent1" w:themeTint="33"/>
        <w:right w:val="single" w:sz="24" w:space="0" w:color="BEECDA" w:themeColor="accent1" w:themeTint="33"/>
      </w:pBdr>
      <w:shd w:val="clear" w:color="auto" w:fill="BEECD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D7BE0"/>
    <w:pPr>
      <w:pBdr>
        <w:top w:val="single" w:sz="6" w:space="2" w:color="154734" w:themeColor="accent1"/>
      </w:pBdr>
      <w:spacing w:before="300" w:after="0"/>
      <w:outlineLvl w:val="2"/>
    </w:pPr>
    <w:rPr>
      <w:caps/>
      <w:color w:val="0A2319" w:themeColor="accent1" w:themeShade="7F"/>
      <w:spacing w:val="15"/>
    </w:rPr>
  </w:style>
  <w:style w:type="paragraph" w:styleId="Heading4">
    <w:name w:val="heading 4"/>
    <w:basedOn w:val="Normal"/>
    <w:next w:val="Normal"/>
    <w:link w:val="Heading4Char"/>
    <w:uiPriority w:val="9"/>
    <w:unhideWhenUsed/>
    <w:qFormat/>
    <w:rsid w:val="003D7BE0"/>
    <w:pPr>
      <w:pBdr>
        <w:top w:val="dotted" w:sz="6" w:space="2" w:color="154734" w:themeColor="accent1"/>
      </w:pBdr>
      <w:spacing w:before="200" w:after="0"/>
      <w:outlineLvl w:val="3"/>
    </w:pPr>
    <w:rPr>
      <w:caps/>
      <w:color w:val="0F3426" w:themeColor="accent1" w:themeShade="BF"/>
      <w:spacing w:val="10"/>
    </w:rPr>
  </w:style>
  <w:style w:type="paragraph" w:styleId="Heading5">
    <w:name w:val="heading 5"/>
    <w:basedOn w:val="Normal"/>
    <w:next w:val="Normal"/>
    <w:link w:val="Heading5Char"/>
    <w:uiPriority w:val="9"/>
    <w:unhideWhenUsed/>
    <w:qFormat/>
    <w:rsid w:val="0096645C"/>
    <w:pPr>
      <w:pBdr>
        <w:bottom w:val="single" w:sz="6" w:space="1" w:color="154734" w:themeColor="accent1"/>
      </w:pBdr>
      <w:spacing w:before="200" w:after="0"/>
      <w:outlineLvl w:val="4"/>
      <w:pPrChange w:id="0" w:author="PolicyworkChanges" w:date="2026-01-26T17:00:00Z">
        <w:pPr>
          <w:pBdr>
            <w:bottom w:val="single" w:sz="6" w:space="1" w:color="154734" w:themeColor="accent1"/>
          </w:pBdr>
          <w:spacing w:before="200" w:line="276" w:lineRule="auto"/>
          <w:outlineLvl w:val="4"/>
        </w:pPr>
      </w:pPrChange>
    </w:pPr>
    <w:rPr>
      <w:caps/>
      <w:color w:val="0F3426" w:themeColor="accent1" w:themeShade="BF"/>
      <w:spacing w:val="10"/>
      <w:rPrChange w:id="0" w:author="PolicyworkChanges" w:date="2026-01-26T17:00:00Z">
        <w:rPr>
          <w:rFonts w:asciiTheme="minorHAnsi" w:eastAsiaTheme="minorHAnsi" w:hAnsiTheme="minorHAnsi" w:cstheme="minorBidi"/>
          <w:caps/>
          <w:color w:val="0F3426" w:themeColor="accent1" w:themeShade="BF"/>
          <w:spacing w:val="10"/>
          <w:lang w:val="en-US" w:eastAsia="en-US" w:bidi="ar-SA"/>
        </w:rPr>
      </w:rPrChange>
    </w:rPr>
  </w:style>
  <w:style w:type="paragraph" w:styleId="Heading6">
    <w:name w:val="heading 6"/>
    <w:basedOn w:val="Normal"/>
    <w:next w:val="Normal"/>
    <w:link w:val="Heading6Char"/>
    <w:uiPriority w:val="9"/>
    <w:semiHidden/>
    <w:unhideWhenUsed/>
    <w:qFormat/>
    <w:rsid w:val="003D7BE0"/>
    <w:pPr>
      <w:pBdr>
        <w:bottom w:val="dotted" w:sz="6" w:space="1" w:color="154734" w:themeColor="accent1"/>
      </w:pBdr>
      <w:spacing w:before="200" w:after="0"/>
      <w:outlineLvl w:val="5"/>
    </w:pPr>
    <w:rPr>
      <w:caps/>
      <w:color w:val="0F3426" w:themeColor="accent1" w:themeShade="BF"/>
      <w:spacing w:val="10"/>
    </w:rPr>
  </w:style>
  <w:style w:type="paragraph" w:styleId="Heading7">
    <w:name w:val="heading 7"/>
    <w:basedOn w:val="Normal"/>
    <w:next w:val="Normal"/>
    <w:link w:val="Heading7Char"/>
    <w:uiPriority w:val="9"/>
    <w:semiHidden/>
    <w:unhideWhenUsed/>
    <w:qFormat/>
    <w:rsid w:val="003D7BE0"/>
    <w:pPr>
      <w:spacing w:before="200" w:after="0"/>
      <w:outlineLvl w:val="6"/>
    </w:pPr>
    <w:rPr>
      <w:caps/>
      <w:color w:val="0F3426" w:themeColor="accent1" w:themeShade="BF"/>
      <w:spacing w:val="10"/>
    </w:rPr>
  </w:style>
  <w:style w:type="paragraph" w:styleId="Heading8">
    <w:name w:val="heading 8"/>
    <w:basedOn w:val="Normal"/>
    <w:next w:val="Normal"/>
    <w:link w:val="Heading8Char"/>
    <w:uiPriority w:val="9"/>
    <w:semiHidden/>
    <w:unhideWhenUsed/>
    <w:qFormat/>
    <w:rsid w:val="003D7BE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D7BE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9"/>
      <w:szCs w:val="19"/>
    </w:rPr>
  </w:style>
  <w:style w:type="paragraph" w:styleId="Title">
    <w:name w:val="Title"/>
    <w:basedOn w:val="Normal"/>
    <w:next w:val="Normal"/>
    <w:link w:val="TitleChar"/>
    <w:uiPriority w:val="10"/>
    <w:qFormat/>
    <w:rsid w:val="003D7BE0"/>
    <w:pPr>
      <w:spacing w:before="0" w:after="0"/>
    </w:pPr>
    <w:rPr>
      <w:rFonts w:asciiTheme="majorHAnsi" w:eastAsiaTheme="majorEastAsia" w:hAnsiTheme="majorHAnsi" w:cstheme="majorBidi"/>
      <w:caps/>
      <w:color w:val="154734" w:themeColor="accent1"/>
      <w:spacing w:val="10"/>
      <w:sz w:val="52"/>
      <w:szCs w:val="52"/>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Revision">
    <w:name w:val="Revision"/>
    <w:hidden/>
    <w:uiPriority w:val="99"/>
    <w:semiHidden/>
    <w:rsid w:val="003A2E8E"/>
    <w:rPr>
      <w:rFonts w:ascii="Arial" w:eastAsia="Arial" w:hAnsi="Arial" w:cs="Arial"/>
    </w:rPr>
  </w:style>
  <w:style w:type="character" w:styleId="CommentReference">
    <w:name w:val="annotation reference"/>
    <w:basedOn w:val="DefaultParagraphFont"/>
    <w:uiPriority w:val="99"/>
    <w:semiHidden/>
    <w:unhideWhenUsed/>
    <w:rsid w:val="00890C8C"/>
    <w:rPr>
      <w:sz w:val="16"/>
      <w:szCs w:val="16"/>
    </w:rPr>
  </w:style>
  <w:style w:type="paragraph" w:styleId="CommentText">
    <w:name w:val="annotation text"/>
    <w:basedOn w:val="Normal"/>
    <w:link w:val="CommentTextChar"/>
    <w:uiPriority w:val="99"/>
    <w:unhideWhenUsed/>
    <w:rsid w:val="00890C8C"/>
  </w:style>
  <w:style w:type="character" w:customStyle="1" w:styleId="CommentTextChar">
    <w:name w:val="Comment Text Char"/>
    <w:basedOn w:val="DefaultParagraphFont"/>
    <w:link w:val="CommentText"/>
    <w:uiPriority w:val="99"/>
    <w:rsid w:val="00890C8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90C8C"/>
    <w:rPr>
      <w:b/>
      <w:bCs/>
    </w:rPr>
  </w:style>
  <w:style w:type="character" w:customStyle="1" w:styleId="CommentSubjectChar">
    <w:name w:val="Comment Subject Char"/>
    <w:basedOn w:val="CommentTextChar"/>
    <w:link w:val="CommentSubject"/>
    <w:uiPriority w:val="99"/>
    <w:semiHidden/>
    <w:rsid w:val="00890C8C"/>
    <w:rPr>
      <w:rFonts w:ascii="Arial" w:eastAsia="Arial" w:hAnsi="Arial" w:cs="Arial"/>
      <w:b/>
      <w:bCs/>
      <w:sz w:val="20"/>
      <w:szCs w:val="20"/>
    </w:rPr>
  </w:style>
  <w:style w:type="character" w:styleId="Hyperlink">
    <w:name w:val="Hyperlink"/>
    <w:basedOn w:val="DefaultParagraphFont"/>
    <w:uiPriority w:val="99"/>
    <w:unhideWhenUsed/>
    <w:rsid w:val="002629C4"/>
    <w:rPr>
      <w:color w:val="3A913F" w:themeColor="hyperlink"/>
      <w:u w:val="single"/>
    </w:rPr>
  </w:style>
  <w:style w:type="character" w:styleId="UnresolvedMention">
    <w:name w:val="Unresolved Mention"/>
    <w:basedOn w:val="DefaultParagraphFont"/>
    <w:uiPriority w:val="99"/>
    <w:semiHidden/>
    <w:unhideWhenUsed/>
    <w:rsid w:val="002629C4"/>
    <w:rPr>
      <w:color w:val="605E5C"/>
      <w:shd w:val="clear" w:color="auto" w:fill="E1DFDD"/>
    </w:rPr>
  </w:style>
  <w:style w:type="character" w:customStyle="1" w:styleId="Heading1Char">
    <w:name w:val="Heading 1 Char"/>
    <w:basedOn w:val="DefaultParagraphFont"/>
    <w:link w:val="Heading1"/>
    <w:uiPriority w:val="9"/>
    <w:rsid w:val="003D7BE0"/>
    <w:rPr>
      <w:caps/>
      <w:color w:val="FFFFFF" w:themeColor="background1"/>
      <w:spacing w:val="15"/>
      <w:sz w:val="22"/>
      <w:szCs w:val="22"/>
      <w:shd w:val="clear" w:color="auto" w:fill="154734" w:themeFill="accent1"/>
    </w:rPr>
  </w:style>
  <w:style w:type="character" w:customStyle="1" w:styleId="Heading2Char">
    <w:name w:val="Heading 2 Char"/>
    <w:basedOn w:val="DefaultParagraphFont"/>
    <w:link w:val="Heading2"/>
    <w:uiPriority w:val="9"/>
    <w:rsid w:val="003D7BE0"/>
    <w:rPr>
      <w:caps/>
      <w:spacing w:val="15"/>
      <w:shd w:val="clear" w:color="auto" w:fill="BEECDA" w:themeFill="accent1" w:themeFillTint="33"/>
    </w:rPr>
  </w:style>
  <w:style w:type="character" w:customStyle="1" w:styleId="Heading3Char">
    <w:name w:val="Heading 3 Char"/>
    <w:basedOn w:val="DefaultParagraphFont"/>
    <w:link w:val="Heading3"/>
    <w:uiPriority w:val="9"/>
    <w:rsid w:val="003D7BE0"/>
    <w:rPr>
      <w:caps/>
      <w:color w:val="0A2319" w:themeColor="accent1" w:themeShade="7F"/>
      <w:spacing w:val="15"/>
    </w:rPr>
  </w:style>
  <w:style w:type="character" w:customStyle="1" w:styleId="Heading4Char">
    <w:name w:val="Heading 4 Char"/>
    <w:basedOn w:val="DefaultParagraphFont"/>
    <w:link w:val="Heading4"/>
    <w:uiPriority w:val="9"/>
    <w:rsid w:val="003D7BE0"/>
    <w:rPr>
      <w:caps/>
      <w:color w:val="0F3426" w:themeColor="accent1" w:themeShade="BF"/>
      <w:spacing w:val="10"/>
    </w:rPr>
  </w:style>
  <w:style w:type="character" w:customStyle="1" w:styleId="Heading5Char">
    <w:name w:val="Heading 5 Char"/>
    <w:basedOn w:val="DefaultParagraphFont"/>
    <w:link w:val="Heading5"/>
    <w:uiPriority w:val="9"/>
    <w:rsid w:val="003D7BE0"/>
    <w:rPr>
      <w:caps/>
      <w:color w:val="0F3426" w:themeColor="accent1" w:themeShade="BF"/>
      <w:spacing w:val="10"/>
    </w:rPr>
  </w:style>
  <w:style w:type="character" w:customStyle="1" w:styleId="Heading6Char">
    <w:name w:val="Heading 6 Char"/>
    <w:basedOn w:val="DefaultParagraphFont"/>
    <w:link w:val="Heading6"/>
    <w:uiPriority w:val="9"/>
    <w:semiHidden/>
    <w:rsid w:val="003D7BE0"/>
    <w:rPr>
      <w:caps/>
      <w:color w:val="0F3426" w:themeColor="accent1" w:themeShade="BF"/>
      <w:spacing w:val="10"/>
    </w:rPr>
  </w:style>
  <w:style w:type="character" w:customStyle="1" w:styleId="Heading7Char">
    <w:name w:val="Heading 7 Char"/>
    <w:basedOn w:val="DefaultParagraphFont"/>
    <w:link w:val="Heading7"/>
    <w:uiPriority w:val="9"/>
    <w:semiHidden/>
    <w:rsid w:val="003D7BE0"/>
    <w:rPr>
      <w:caps/>
      <w:color w:val="0F3426" w:themeColor="accent1" w:themeShade="BF"/>
      <w:spacing w:val="10"/>
    </w:rPr>
  </w:style>
  <w:style w:type="character" w:customStyle="1" w:styleId="Heading8Char">
    <w:name w:val="Heading 8 Char"/>
    <w:basedOn w:val="DefaultParagraphFont"/>
    <w:link w:val="Heading8"/>
    <w:uiPriority w:val="9"/>
    <w:semiHidden/>
    <w:rsid w:val="003D7BE0"/>
    <w:rPr>
      <w:caps/>
      <w:spacing w:val="10"/>
      <w:sz w:val="18"/>
      <w:szCs w:val="18"/>
    </w:rPr>
  </w:style>
  <w:style w:type="character" w:customStyle="1" w:styleId="Heading9Char">
    <w:name w:val="Heading 9 Char"/>
    <w:basedOn w:val="DefaultParagraphFont"/>
    <w:link w:val="Heading9"/>
    <w:uiPriority w:val="9"/>
    <w:semiHidden/>
    <w:rsid w:val="003D7BE0"/>
    <w:rPr>
      <w:i/>
      <w:iCs/>
      <w:caps/>
      <w:spacing w:val="10"/>
      <w:sz w:val="18"/>
      <w:szCs w:val="18"/>
    </w:rPr>
  </w:style>
  <w:style w:type="paragraph" w:styleId="Caption">
    <w:name w:val="caption"/>
    <w:basedOn w:val="Normal"/>
    <w:next w:val="Normal"/>
    <w:uiPriority w:val="35"/>
    <w:semiHidden/>
    <w:unhideWhenUsed/>
    <w:qFormat/>
    <w:rsid w:val="003D7BE0"/>
    <w:rPr>
      <w:b/>
      <w:bCs/>
      <w:color w:val="0F3426" w:themeColor="accent1" w:themeShade="BF"/>
      <w:sz w:val="16"/>
      <w:szCs w:val="16"/>
    </w:rPr>
  </w:style>
  <w:style w:type="character" w:customStyle="1" w:styleId="TitleChar">
    <w:name w:val="Title Char"/>
    <w:basedOn w:val="DefaultParagraphFont"/>
    <w:link w:val="Title"/>
    <w:uiPriority w:val="10"/>
    <w:rsid w:val="003D7BE0"/>
    <w:rPr>
      <w:rFonts w:asciiTheme="majorHAnsi" w:eastAsiaTheme="majorEastAsia" w:hAnsiTheme="majorHAnsi" w:cstheme="majorBidi"/>
      <w:caps/>
      <w:color w:val="154734" w:themeColor="accent1"/>
      <w:spacing w:val="10"/>
      <w:sz w:val="52"/>
      <w:szCs w:val="52"/>
    </w:rPr>
  </w:style>
  <w:style w:type="paragraph" w:styleId="Subtitle">
    <w:name w:val="Subtitle"/>
    <w:basedOn w:val="Normal"/>
    <w:next w:val="Normal"/>
    <w:link w:val="SubtitleChar"/>
    <w:uiPriority w:val="11"/>
    <w:qFormat/>
    <w:rsid w:val="003D7BE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7BE0"/>
    <w:rPr>
      <w:caps/>
      <w:color w:val="595959" w:themeColor="text1" w:themeTint="A6"/>
      <w:spacing w:val="10"/>
      <w:sz w:val="21"/>
      <w:szCs w:val="21"/>
    </w:rPr>
  </w:style>
  <w:style w:type="character" w:styleId="Strong">
    <w:name w:val="Strong"/>
    <w:uiPriority w:val="22"/>
    <w:qFormat/>
    <w:rsid w:val="003D7BE0"/>
    <w:rPr>
      <w:b/>
      <w:bCs/>
    </w:rPr>
  </w:style>
  <w:style w:type="character" w:styleId="Emphasis">
    <w:name w:val="Emphasis"/>
    <w:uiPriority w:val="20"/>
    <w:qFormat/>
    <w:rsid w:val="003D7BE0"/>
    <w:rPr>
      <w:caps/>
      <w:color w:val="0A2319" w:themeColor="accent1" w:themeShade="7F"/>
      <w:spacing w:val="5"/>
    </w:rPr>
  </w:style>
  <w:style w:type="paragraph" w:styleId="NoSpacing">
    <w:name w:val="No Spacing"/>
    <w:uiPriority w:val="1"/>
    <w:qFormat/>
    <w:rsid w:val="003D7BE0"/>
    <w:pPr>
      <w:spacing w:after="0" w:line="240" w:lineRule="auto"/>
    </w:pPr>
  </w:style>
  <w:style w:type="paragraph" w:styleId="Quote">
    <w:name w:val="Quote"/>
    <w:basedOn w:val="Normal"/>
    <w:next w:val="Normal"/>
    <w:link w:val="QuoteChar"/>
    <w:uiPriority w:val="29"/>
    <w:qFormat/>
    <w:rsid w:val="003D7BE0"/>
    <w:rPr>
      <w:i/>
      <w:iCs/>
      <w:sz w:val="24"/>
      <w:szCs w:val="24"/>
    </w:rPr>
  </w:style>
  <w:style w:type="character" w:customStyle="1" w:styleId="QuoteChar">
    <w:name w:val="Quote Char"/>
    <w:basedOn w:val="DefaultParagraphFont"/>
    <w:link w:val="Quote"/>
    <w:uiPriority w:val="29"/>
    <w:rsid w:val="003D7BE0"/>
    <w:rPr>
      <w:i/>
      <w:iCs/>
      <w:sz w:val="24"/>
      <w:szCs w:val="24"/>
    </w:rPr>
  </w:style>
  <w:style w:type="paragraph" w:styleId="IntenseQuote">
    <w:name w:val="Intense Quote"/>
    <w:basedOn w:val="Normal"/>
    <w:next w:val="Normal"/>
    <w:link w:val="IntenseQuoteChar"/>
    <w:uiPriority w:val="30"/>
    <w:qFormat/>
    <w:rsid w:val="003D7BE0"/>
    <w:pPr>
      <w:spacing w:before="240" w:after="240" w:line="240" w:lineRule="auto"/>
      <w:ind w:left="1080" w:right="1080"/>
      <w:jc w:val="center"/>
    </w:pPr>
    <w:rPr>
      <w:color w:val="154734" w:themeColor="accent1"/>
      <w:sz w:val="24"/>
      <w:szCs w:val="24"/>
    </w:rPr>
  </w:style>
  <w:style w:type="character" w:customStyle="1" w:styleId="IntenseQuoteChar">
    <w:name w:val="Intense Quote Char"/>
    <w:basedOn w:val="DefaultParagraphFont"/>
    <w:link w:val="IntenseQuote"/>
    <w:uiPriority w:val="30"/>
    <w:rsid w:val="003D7BE0"/>
    <w:rPr>
      <w:color w:val="154734" w:themeColor="accent1"/>
      <w:sz w:val="24"/>
      <w:szCs w:val="24"/>
    </w:rPr>
  </w:style>
  <w:style w:type="character" w:styleId="SubtleEmphasis">
    <w:name w:val="Subtle Emphasis"/>
    <w:uiPriority w:val="19"/>
    <w:qFormat/>
    <w:rsid w:val="003D7BE0"/>
    <w:rPr>
      <w:i/>
      <w:iCs/>
      <w:color w:val="0A2319" w:themeColor="accent1" w:themeShade="7F"/>
    </w:rPr>
  </w:style>
  <w:style w:type="character" w:styleId="IntenseEmphasis">
    <w:name w:val="Intense Emphasis"/>
    <w:uiPriority w:val="21"/>
    <w:qFormat/>
    <w:rsid w:val="003D7BE0"/>
    <w:rPr>
      <w:b/>
      <w:bCs/>
      <w:caps/>
      <w:color w:val="0A2319" w:themeColor="accent1" w:themeShade="7F"/>
      <w:spacing w:val="10"/>
    </w:rPr>
  </w:style>
  <w:style w:type="character" w:styleId="SubtleReference">
    <w:name w:val="Subtle Reference"/>
    <w:uiPriority w:val="31"/>
    <w:qFormat/>
    <w:rsid w:val="003D7BE0"/>
    <w:rPr>
      <w:b/>
      <w:bCs/>
      <w:color w:val="154734" w:themeColor="accent1"/>
    </w:rPr>
  </w:style>
  <w:style w:type="character" w:styleId="IntenseReference">
    <w:name w:val="Intense Reference"/>
    <w:uiPriority w:val="32"/>
    <w:qFormat/>
    <w:rsid w:val="003D7BE0"/>
    <w:rPr>
      <w:b/>
      <w:bCs/>
      <w:i/>
      <w:iCs/>
      <w:caps/>
      <w:color w:val="154734" w:themeColor="accent1"/>
    </w:rPr>
  </w:style>
  <w:style w:type="character" w:styleId="BookTitle">
    <w:name w:val="Book Title"/>
    <w:uiPriority w:val="33"/>
    <w:qFormat/>
    <w:rsid w:val="003D7BE0"/>
    <w:rPr>
      <w:b/>
      <w:bCs/>
      <w:i/>
      <w:iCs/>
      <w:spacing w:val="0"/>
    </w:rPr>
  </w:style>
  <w:style w:type="paragraph" w:styleId="TOCHeading">
    <w:name w:val="TOC Heading"/>
    <w:basedOn w:val="Heading1"/>
    <w:next w:val="Normal"/>
    <w:uiPriority w:val="39"/>
    <w:semiHidden/>
    <w:unhideWhenUsed/>
    <w:qFormat/>
    <w:rsid w:val="003D7BE0"/>
    <w:pPr>
      <w:outlineLvl w:val="9"/>
    </w:pPr>
  </w:style>
  <w:style w:type="paragraph" w:styleId="Header">
    <w:name w:val="header"/>
    <w:basedOn w:val="Normal"/>
    <w:link w:val="HeaderChar"/>
    <w:uiPriority w:val="99"/>
    <w:unhideWhenUsed/>
    <w:rsid w:val="003D7BE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7BE0"/>
  </w:style>
  <w:style w:type="paragraph" w:styleId="Footer">
    <w:name w:val="footer"/>
    <w:basedOn w:val="Normal"/>
    <w:link w:val="FooterChar"/>
    <w:uiPriority w:val="99"/>
    <w:unhideWhenUsed/>
    <w:rsid w:val="003D7BE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D7BE0"/>
  </w:style>
  <w:style w:type="character" w:styleId="FollowedHyperlink">
    <w:name w:val="FollowedHyperlink"/>
    <w:basedOn w:val="DefaultParagraphFont"/>
    <w:uiPriority w:val="99"/>
    <w:semiHidden/>
    <w:unhideWhenUsed/>
    <w:rsid w:val="0096645C"/>
    <w:rPr>
      <w:color w:val="5CB8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231">
      <w:bodyDiv w:val="1"/>
      <w:marLeft w:val="0"/>
      <w:marRight w:val="0"/>
      <w:marTop w:val="0"/>
      <w:marBottom w:val="0"/>
      <w:divBdr>
        <w:top w:val="none" w:sz="0" w:space="0" w:color="auto"/>
        <w:left w:val="none" w:sz="0" w:space="0" w:color="auto"/>
        <w:bottom w:val="none" w:sz="0" w:space="0" w:color="auto"/>
        <w:right w:val="none" w:sz="0" w:space="0" w:color="auto"/>
      </w:divBdr>
      <w:divsChild>
        <w:div w:id="723414047">
          <w:marLeft w:val="0"/>
          <w:marRight w:val="0"/>
          <w:marTop w:val="0"/>
          <w:marBottom w:val="0"/>
          <w:divBdr>
            <w:top w:val="none" w:sz="0" w:space="0" w:color="auto"/>
            <w:left w:val="none" w:sz="0" w:space="0" w:color="auto"/>
            <w:bottom w:val="none" w:sz="0" w:space="0" w:color="auto"/>
            <w:right w:val="none" w:sz="0" w:space="0" w:color="auto"/>
          </w:divBdr>
        </w:div>
        <w:div w:id="2098011828">
          <w:marLeft w:val="0"/>
          <w:marRight w:val="0"/>
          <w:marTop w:val="0"/>
          <w:marBottom w:val="0"/>
          <w:divBdr>
            <w:top w:val="none" w:sz="0" w:space="0" w:color="auto"/>
            <w:left w:val="none" w:sz="0" w:space="0" w:color="auto"/>
            <w:bottom w:val="none" w:sz="0" w:space="0" w:color="auto"/>
            <w:right w:val="none" w:sz="0" w:space="0" w:color="auto"/>
          </w:divBdr>
        </w:div>
      </w:divsChild>
    </w:div>
    <w:div w:id="204372844">
      <w:bodyDiv w:val="1"/>
      <w:marLeft w:val="0"/>
      <w:marRight w:val="0"/>
      <w:marTop w:val="0"/>
      <w:marBottom w:val="0"/>
      <w:divBdr>
        <w:top w:val="none" w:sz="0" w:space="0" w:color="auto"/>
        <w:left w:val="none" w:sz="0" w:space="0" w:color="auto"/>
        <w:bottom w:val="none" w:sz="0" w:space="0" w:color="auto"/>
        <w:right w:val="none" w:sz="0" w:space="0" w:color="auto"/>
      </w:divBdr>
      <w:divsChild>
        <w:div w:id="694579444">
          <w:marLeft w:val="0"/>
          <w:marRight w:val="0"/>
          <w:marTop w:val="0"/>
          <w:marBottom w:val="0"/>
          <w:divBdr>
            <w:top w:val="none" w:sz="0" w:space="0" w:color="auto"/>
            <w:left w:val="none" w:sz="0" w:space="0" w:color="auto"/>
            <w:bottom w:val="none" w:sz="0" w:space="0" w:color="auto"/>
            <w:right w:val="none" w:sz="0" w:space="0" w:color="auto"/>
          </w:divBdr>
        </w:div>
        <w:div w:id="1121873978">
          <w:marLeft w:val="0"/>
          <w:marRight w:val="0"/>
          <w:marTop w:val="0"/>
          <w:marBottom w:val="0"/>
          <w:divBdr>
            <w:top w:val="none" w:sz="0" w:space="0" w:color="auto"/>
            <w:left w:val="none" w:sz="0" w:space="0" w:color="auto"/>
            <w:bottom w:val="none" w:sz="0" w:space="0" w:color="auto"/>
            <w:right w:val="none" w:sz="0" w:space="0" w:color="auto"/>
          </w:divBdr>
        </w:div>
        <w:div w:id="1526096880">
          <w:marLeft w:val="0"/>
          <w:marRight w:val="0"/>
          <w:marTop w:val="0"/>
          <w:marBottom w:val="0"/>
          <w:divBdr>
            <w:top w:val="none" w:sz="0" w:space="0" w:color="auto"/>
            <w:left w:val="none" w:sz="0" w:space="0" w:color="auto"/>
            <w:bottom w:val="none" w:sz="0" w:space="0" w:color="auto"/>
            <w:right w:val="none" w:sz="0" w:space="0" w:color="auto"/>
          </w:divBdr>
        </w:div>
        <w:div w:id="1751198748">
          <w:marLeft w:val="0"/>
          <w:marRight w:val="0"/>
          <w:marTop w:val="0"/>
          <w:marBottom w:val="0"/>
          <w:divBdr>
            <w:top w:val="none" w:sz="0" w:space="0" w:color="auto"/>
            <w:left w:val="none" w:sz="0" w:space="0" w:color="auto"/>
            <w:bottom w:val="none" w:sz="0" w:space="0" w:color="auto"/>
            <w:right w:val="none" w:sz="0" w:space="0" w:color="auto"/>
          </w:divBdr>
        </w:div>
        <w:div w:id="1780762639">
          <w:marLeft w:val="0"/>
          <w:marRight w:val="0"/>
          <w:marTop w:val="0"/>
          <w:marBottom w:val="0"/>
          <w:divBdr>
            <w:top w:val="none" w:sz="0" w:space="0" w:color="auto"/>
            <w:left w:val="none" w:sz="0" w:space="0" w:color="auto"/>
            <w:bottom w:val="none" w:sz="0" w:space="0" w:color="auto"/>
            <w:right w:val="none" w:sz="0" w:space="0" w:color="auto"/>
          </w:divBdr>
        </w:div>
      </w:divsChild>
    </w:div>
    <w:div w:id="217791887">
      <w:bodyDiv w:val="1"/>
      <w:marLeft w:val="0"/>
      <w:marRight w:val="0"/>
      <w:marTop w:val="0"/>
      <w:marBottom w:val="0"/>
      <w:divBdr>
        <w:top w:val="none" w:sz="0" w:space="0" w:color="auto"/>
        <w:left w:val="none" w:sz="0" w:space="0" w:color="auto"/>
        <w:bottom w:val="none" w:sz="0" w:space="0" w:color="auto"/>
        <w:right w:val="none" w:sz="0" w:space="0" w:color="auto"/>
      </w:divBdr>
      <w:divsChild>
        <w:div w:id="275254042">
          <w:marLeft w:val="0"/>
          <w:marRight w:val="0"/>
          <w:marTop w:val="0"/>
          <w:marBottom w:val="0"/>
          <w:divBdr>
            <w:top w:val="none" w:sz="0" w:space="0" w:color="auto"/>
            <w:left w:val="none" w:sz="0" w:space="0" w:color="auto"/>
            <w:bottom w:val="none" w:sz="0" w:space="0" w:color="auto"/>
            <w:right w:val="none" w:sz="0" w:space="0" w:color="auto"/>
          </w:divBdr>
          <w:divsChild>
            <w:div w:id="393281646">
              <w:marLeft w:val="0"/>
              <w:marRight w:val="0"/>
              <w:marTop w:val="0"/>
              <w:marBottom w:val="0"/>
              <w:divBdr>
                <w:top w:val="none" w:sz="0" w:space="0" w:color="auto"/>
                <w:left w:val="none" w:sz="0" w:space="0" w:color="auto"/>
                <w:bottom w:val="none" w:sz="0" w:space="0" w:color="auto"/>
                <w:right w:val="none" w:sz="0" w:space="0" w:color="auto"/>
              </w:divBdr>
            </w:div>
            <w:div w:id="431822674">
              <w:marLeft w:val="0"/>
              <w:marRight w:val="0"/>
              <w:marTop w:val="0"/>
              <w:marBottom w:val="0"/>
              <w:divBdr>
                <w:top w:val="none" w:sz="0" w:space="0" w:color="auto"/>
                <w:left w:val="none" w:sz="0" w:space="0" w:color="auto"/>
                <w:bottom w:val="none" w:sz="0" w:space="0" w:color="auto"/>
                <w:right w:val="none" w:sz="0" w:space="0" w:color="auto"/>
              </w:divBdr>
            </w:div>
            <w:div w:id="635650345">
              <w:marLeft w:val="0"/>
              <w:marRight w:val="0"/>
              <w:marTop w:val="0"/>
              <w:marBottom w:val="0"/>
              <w:divBdr>
                <w:top w:val="none" w:sz="0" w:space="0" w:color="auto"/>
                <w:left w:val="none" w:sz="0" w:space="0" w:color="auto"/>
                <w:bottom w:val="none" w:sz="0" w:space="0" w:color="auto"/>
                <w:right w:val="none" w:sz="0" w:space="0" w:color="auto"/>
              </w:divBdr>
            </w:div>
            <w:div w:id="1078869085">
              <w:marLeft w:val="0"/>
              <w:marRight w:val="0"/>
              <w:marTop w:val="0"/>
              <w:marBottom w:val="0"/>
              <w:divBdr>
                <w:top w:val="none" w:sz="0" w:space="0" w:color="auto"/>
                <w:left w:val="none" w:sz="0" w:space="0" w:color="auto"/>
                <w:bottom w:val="none" w:sz="0" w:space="0" w:color="auto"/>
                <w:right w:val="none" w:sz="0" w:space="0" w:color="auto"/>
              </w:divBdr>
            </w:div>
            <w:div w:id="1171525575">
              <w:marLeft w:val="0"/>
              <w:marRight w:val="0"/>
              <w:marTop w:val="0"/>
              <w:marBottom w:val="0"/>
              <w:divBdr>
                <w:top w:val="none" w:sz="0" w:space="0" w:color="auto"/>
                <w:left w:val="none" w:sz="0" w:space="0" w:color="auto"/>
                <w:bottom w:val="none" w:sz="0" w:space="0" w:color="auto"/>
                <w:right w:val="none" w:sz="0" w:space="0" w:color="auto"/>
              </w:divBdr>
            </w:div>
            <w:div w:id="1218274560">
              <w:marLeft w:val="0"/>
              <w:marRight w:val="0"/>
              <w:marTop w:val="0"/>
              <w:marBottom w:val="0"/>
              <w:divBdr>
                <w:top w:val="none" w:sz="0" w:space="0" w:color="auto"/>
                <w:left w:val="none" w:sz="0" w:space="0" w:color="auto"/>
                <w:bottom w:val="none" w:sz="0" w:space="0" w:color="auto"/>
                <w:right w:val="none" w:sz="0" w:space="0" w:color="auto"/>
              </w:divBdr>
            </w:div>
            <w:div w:id="1385712825">
              <w:marLeft w:val="0"/>
              <w:marRight w:val="0"/>
              <w:marTop w:val="0"/>
              <w:marBottom w:val="0"/>
              <w:divBdr>
                <w:top w:val="none" w:sz="0" w:space="0" w:color="auto"/>
                <w:left w:val="none" w:sz="0" w:space="0" w:color="auto"/>
                <w:bottom w:val="none" w:sz="0" w:space="0" w:color="auto"/>
                <w:right w:val="none" w:sz="0" w:space="0" w:color="auto"/>
              </w:divBdr>
            </w:div>
            <w:div w:id="1496607221">
              <w:marLeft w:val="0"/>
              <w:marRight w:val="0"/>
              <w:marTop w:val="0"/>
              <w:marBottom w:val="0"/>
              <w:divBdr>
                <w:top w:val="none" w:sz="0" w:space="0" w:color="auto"/>
                <w:left w:val="none" w:sz="0" w:space="0" w:color="auto"/>
                <w:bottom w:val="none" w:sz="0" w:space="0" w:color="auto"/>
                <w:right w:val="none" w:sz="0" w:space="0" w:color="auto"/>
              </w:divBdr>
            </w:div>
            <w:div w:id="1663855111">
              <w:marLeft w:val="0"/>
              <w:marRight w:val="0"/>
              <w:marTop w:val="0"/>
              <w:marBottom w:val="0"/>
              <w:divBdr>
                <w:top w:val="none" w:sz="0" w:space="0" w:color="auto"/>
                <w:left w:val="none" w:sz="0" w:space="0" w:color="auto"/>
                <w:bottom w:val="none" w:sz="0" w:space="0" w:color="auto"/>
                <w:right w:val="none" w:sz="0" w:space="0" w:color="auto"/>
              </w:divBdr>
            </w:div>
            <w:div w:id="1753041696">
              <w:marLeft w:val="0"/>
              <w:marRight w:val="0"/>
              <w:marTop w:val="0"/>
              <w:marBottom w:val="0"/>
              <w:divBdr>
                <w:top w:val="none" w:sz="0" w:space="0" w:color="auto"/>
                <w:left w:val="none" w:sz="0" w:space="0" w:color="auto"/>
                <w:bottom w:val="none" w:sz="0" w:space="0" w:color="auto"/>
                <w:right w:val="none" w:sz="0" w:space="0" w:color="auto"/>
              </w:divBdr>
            </w:div>
            <w:div w:id="1760322125">
              <w:marLeft w:val="0"/>
              <w:marRight w:val="0"/>
              <w:marTop w:val="0"/>
              <w:marBottom w:val="0"/>
              <w:divBdr>
                <w:top w:val="none" w:sz="0" w:space="0" w:color="auto"/>
                <w:left w:val="none" w:sz="0" w:space="0" w:color="auto"/>
                <w:bottom w:val="none" w:sz="0" w:space="0" w:color="auto"/>
                <w:right w:val="none" w:sz="0" w:space="0" w:color="auto"/>
              </w:divBdr>
            </w:div>
            <w:div w:id="2022126930">
              <w:marLeft w:val="0"/>
              <w:marRight w:val="0"/>
              <w:marTop w:val="0"/>
              <w:marBottom w:val="0"/>
              <w:divBdr>
                <w:top w:val="none" w:sz="0" w:space="0" w:color="auto"/>
                <w:left w:val="none" w:sz="0" w:space="0" w:color="auto"/>
                <w:bottom w:val="none" w:sz="0" w:space="0" w:color="auto"/>
                <w:right w:val="none" w:sz="0" w:space="0" w:color="auto"/>
              </w:divBdr>
            </w:div>
          </w:divsChild>
        </w:div>
        <w:div w:id="1289966721">
          <w:marLeft w:val="0"/>
          <w:marRight w:val="0"/>
          <w:marTop w:val="0"/>
          <w:marBottom w:val="0"/>
          <w:divBdr>
            <w:top w:val="none" w:sz="0" w:space="0" w:color="auto"/>
            <w:left w:val="none" w:sz="0" w:space="0" w:color="auto"/>
            <w:bottom w:val="none" w:sz="0" w:space="0" w:color="auto"/>
            <w:right w:val="none" w:sz="0" w:space="0" w:color="auto"/>
          </w:divBdr>
          <w:divsChild>
            <w:div w:id="6564577">
              <w:marLeft w:val="0"/>
              <w:marRight w:val="0"/>
              <w:marTop w:val="0"/>
              <w:marBottom w:val="0"/>
              <w:divBdr>
                <w:top w:val="none" w:sz="0" w:space="0" w:color="auto"/>
                <w:left w:val="none" w:sz="0" w:space="0" w:color="auto"/>
                <w:bottom w:val="none" w:sz="0" w:space="0" w:color="auto"/>
                <w:right w:val="none" w:sz="0" w:space="0" w:color="auto"/>
              </w:divBdr>
            </w:div>
            <w:div w:id="67266279">
              <w:marLeft w:val="0"/>
              <w:marRight w:val="0"/>
              <w:marTop w:val="0"/>
              <w:marBottom w:val="0"/>
              <w:divBdr>
                <w:top w:val="none" w:sz="0" w:space="0" w:color="auto"/>
                <w:left w:val="none" w:sz="0" w:space="0" w:color="auto"/>
                <w:bottom w:val="none" w:sz="0" w:space="0" w:color="auto"/>
                <w:right w:val="none" w:sz="0" w:space="0" w:color="auto"/>
              </w:divBdr>
            </w:div>
            <w:div w:id="126162896">
              <w:marLeft w:val="0"/>
              <w:marRight w:val="0"/>
              <w:marTop w:val="0"/>
              <w:marBottom w:val="0"/>
              <w:divBdr>
                <w:top w:val="none" w:sz="0" w:space="0" w:color="auto"/>
                <w:left w:val="none" w:sz="0" w:space="0" w:color="auto"/>
                <w:bottom w:val="none" w:sz="0" w:space="0" w:color="auto"/>
                <w:right w:val="none" w:sz="0" w:space="0" w:color="auto"/>
              </w:divBdr>
            </w:div>
            <w:div w:id="129792490">
              <w:marLeft w:val="0"/>
              <w:marRight w:val="0"/>
              <w:marTop w:val="0"/>
              <w:marBottom w:val="0"/>
              <w:divBdr>
                <w:top w:val="none" w:sz="0" w:space="0" w:color="auto"/>
                <w:left w:val="none" w:sz="0" w:space="0" w:color="auto"/>
                <w:bottom w:val="none" w:sz="0" w:space="0" w:color="auto"/>
                <w:right w:val="none" w:sz="0" w:space="0" w:color="auto"/>
              </w:divBdr>
            </w:div>
            <w:div w:id="168906729">
              <w:marLeft w:val="0"/>
              <w:marRight w:val="0"/>
              <w:marTop w:val="0"/>
              <w:marBottom w:val="0"/>
              <w:divBdr>
                <w:top w:val="none" w:sz="0" w:space="0" w:color="auto"/>
                <w:left w:val="none" w:sz="0" w:space="0" w:color="auto"/>
                <w:bottom w:val="none" w:sz="0" w:space="0" w:color="auto"/>
                <w:right w:val="none" w:sz="0" w:space="0" w:color="auto"/>
              </w:divBdr>
            </w:div>
            <w:div w:id="278071764">
              <w:marLeft w:val="0"/>
              <w:marRight w:val="0"/>
              <w:marTop w:val="0"/>
              <w:marBottom w:val="0"/>
              <w:divBdr>
                <w:top w:val="none" w:sz="0" w:space="0" w:color="auto"/>
                <w:left w:val="none" w:sz="0" w:space="0" w:color="auto"/>
                <w:bottom w:val="none" w:sz="0" w:space="0" w:color="auto"/>
                <w:right w:val="none" w:sz="0" w:space="0" w:color="auto"/>
              </w:divBdr>
            </w:div>
            <w:div w:id="397482370">
              <w:marLeft w:val="0"/>
              <w:marRight w:val="0"/>
              <w:marTop w:val="0"/>
              <w:marBottom w:val="0"/>
              <w:divBdr>
                <w:top w:val="none" w:sz="0" w:space="0" w:color="auto"/>
                <w:left w:val="none" w:sz="0" w:space="0" w:color="auto"/>
                <w:bottom w:val="none" w:sz="0" w:space="0" w:color="auto"/>
                <w:right w:val="none" w:sz="0" w:space="0" w:color="auto"/>
              </w:divBdr>
            </w:div>
            <w:div w:id="665547340">
              <w:marLeft w:val="0"/>
              <w:marRight w:val="0"/>
              <w:marTop w:val="0"/>
              <w:marBottom w:val="0"/>
              <w:divBdr>
                <w:top w:val="none" w:sz="0" w:space="0" w:color="auto"/>
                <w:left w:val="none" w:sz="0" w:space="0" w:color="auto"/>
                <w:bottom w:val="none" w:sz="0" w:space="0" w:color="auto"/>
                <w:right w:val="none" w:sz="0" w:space="0" w:color="auto"/>
              </w:divBdr>
            </w:div>
            <w:div w:id="668214102">
              <w:marLeft w:val="0"/>
              <w:marRight w:val="0"/>
              <w:marTop w:val="0"/>
              <w:marBottom w:val="0"/>
              <w:divBdr>
                <w:top w:val="none" w:sz="0" w:space="0" w:color="auto"/>
                <w:left w:val="none" w:sz="0" w:space="0" w:color="auto"/>
                <w:bottom w:val="none" w:sz="0" w:space="0" w:color="auto"/>
                <w:right w:val="none" w:sz="0" w:space="0" w:color="auto"/>
              </w:divBdr>
            </w:div>
            <w:div w:id="995958898">
              <w:marLeft w:val="0"/>
              <w:marRight w:val="0"/>
              <w:marTop w:val="0"/>
              <w:marBottom w:val="0"/>
              <w:divBdr>
                <w:top w:val="none" w:sz="0" w:space="0" w:color="auto"/>
                <w:left w:val="none" w:sz="0" w:space="0" w:color="auto"/>
                <w:bottom w:val="none" w:sz="0" w:space="0" w:color="auto"/>
                <w:right w:val="none" w:sz="0" w:space="0" w:color="auto"/>
              </w:divBdr>
            </w:div>
            <w:div w:id="1115636668">
              <w:marLeft w:val="0"/>
              <w:marRight w:val="0"/>
              <w:marTop w:val="0"/>
              <w:marBottom w:val="0"/>
              <w:divBdr>
                <w:top w:val="none" w:sz="0" w:space="0" w:color="auto"/>
                <w:left w:val="none" w:sz="0" w:space="0" w:color="auto"/>
                <w:bottom w:val="none" w:sz="0" w:space="0" w:color="auto"/>
                <w:right w:val="none" w:sz="0" w:space="0" w:color="auto"/>
              </w:divBdr>
            </w:div>
            <w:div w:id="1243372891">
              <w:marLeft w:val="0"/>
              <w:marRight w:val="0"/>
              <w:marTop w:val="0"/>
              <w:marBottom w:val="0"/>
              <w:divBdr>
                <w:top w:val="none" w:sz="0" w:space="0" w:color="auto"/>
                <w:left w:val="none" w:sz="0" w:space="0" w:color="auto"/>
                <w:bottom w:val="none" w:sz="0" w:space="0" w:color="auto"/>
                <w:right w:val="none" w:sz="0" w:space="0" w:color="auto"/>
              </w:divBdr>
            </w:div>
            <w:div w:id="1789347598">
              <w:marLeft w:val="0"/>
              <w:marRight w:val="0"/>
              <w:marTop w:val="0"/>
              <w:marBottom w:val="0"/>
              <w:divBdr>
                <w:top w:val="none" w:sz="0" w:space="0" w:color="auto"/>
                <w:left w:val="none" w:sz="0" w:space="0" w:color="auto"/>
                <w:bottom w:val="none" w:sz="0" w:space="0" w:color="auto"/>
                <w:right w:val="none" w:sz="0" w:space="0" w:color="auto"/>
              </w:divBdr>
            </w:div>
            <w:div w:id="1815751664">
              <w:marLeft w:val="0"/>
              <w:marRight w:val="0"/>
              <w:marTop w:val="0"/>
              <w:marBottom w:val="0"/>
              <w:divBdr>
                <w:top w:val="none" w:sz="0" w:space="0" w:color="auto"/>
                <w:left w:val="none" w:sz="0" w:space="0" w:color="auto"/>
                <w:bottom w:val="none" w:sz="0" w:space="0" w:color="auto"/>
                <w:right w:val="none" w:sz="0" w:space="0" w:color="auto"/>
              </w:divBdr>
            </w:div>
            <w:div w:id="1847211255">
              <w:marLeft w:val="0"/>
              <w:marRight w:val="0"/>
              <w:marTop w:val="0"/>
              <w:marBottom w:val="0"/>
              <w:divBdr>
                <w:top w:val="none" w:sz="0" w:space="0" w:color="auto"/>
                <w:left w:val="none" w:sz="0" w:space="0" w:color="auto"/>
                <w:bottom w:val="none" w:sz="0" w:space="0" w:color="auto"/>
                <w:right w:val="none" w:sz="0" w:space="0" w:color="auto"/>
              </w:divBdr>
            </w:div>
            <w:div w:id="1956476829">
              <w:marLeft w:val="0"/>
              <w:marRight w:val="0"/>
              <w:marTop w:val="0"/>
              <w:marBottom w:val="0"/>
              <w:divBdr>
                <w:top w:val="none" w:sz="0" w:space="0" w:color="auto"/>
                <w:left w:val="none" w:sz="0" w:space="0" w:color="auto"/>
                <w:bottom w:val="none" w:sz="0" w:space="0" w:color="auto"/>
                <w:right w:val="none" w:sz="0" w:space="0" w:color="auto"/>
              </w:divBdr>
            </w:div>
            <w:div w:id="2003774991">
              <w:marLeft w:val="0"/>
              <w:marRight w:val="0"/>
              <w:marTop w:val="0"/>
              <w:marBottom w:val="0"/>
              <w:divBdr>
                <w:top w:val="none" w:sz="0" w:space="0" w:color="auto"/>
                <w:left w:val="none" w:sz="0" w:space="0" w:color="auto"/>
                <w:bottom w:val="none" w:sz="0" w:space="0" w:color="auto"/>
                <w:right w:val="none" w:sz="0" w:space="0" w:color="auto"/>
              </w:divBdr>
            </w:div>
            <w:div w:id="2055545949">
              <w:marLeft w:val="0"/>
              <w:marRight w:val="0"/>
              <w:marTop w:val="0"/>
              <w:marBottom w:val="0"/>
              <w:divBdr>
                <w:top w:val="none" w:sz="0" w:space="0" w:color="auto"/>
                <w:left w:val="none" w:sz="0" w:space="0" w:color="auto"/>
                <w:bottom w:val="none" w:sz="0" w:space="0" w:color="auto"/>
                <w:right w:val="none" w:sz="0" w:space="0" w:color="auto"/>
              </w:divBdr>
            </w:div>
            <w:div w:id="2103986773">
              <w:marLeft w:val="0"/>
              <w:marRight w:val="0"/>
              <w:marTop w:val="0"/>
              <w:marBottom w:val="0"/>
              <w:divBdr>
                <w:top w:val="none" w:sz="0" w:space="0" w:color="auto"/>
                <w:left w:val="none" w:sz="0" w:space="0" w:color="auto"/>
                <w:bottom w:val="none" w:sz="0" w:space="0" w:color="auto"/>
                <w:right w:val="none" w:sz="0" w:space="0" w:color="auto"/>
              </w:divBdr>
            </w:div>
            <w:div w:id="2111927392">
              <w:marLeft w:val="0"/>
              <w:marRight w:val="0"/>
              <w:marTop w:val="0"/>
              <w:marBottom w:val="0"/>
              <w:divBdr>
                <w:top w:val="none" w:sz="0" w:space="0" w:color="auto"/>
                <w:left w:val="none" w:sz="0" w:space="0" w:color="auto"/>
                <w:bottom w:val="none" w:sz="0" w:space="0" w:color="auto"/>
                <w:right w:val="none" w:sz="0" w:space="0" w:color="auto"/>
              </w:divBdr>
            </w:div>
          </w:divsChild>
        </w:div>
        <w:div w:id="1731028162">
          <w:marLeft w:val="0"/>
          <w:marRight w:val="0"/>
          <w:marTop w:val="0"/>
          <w:marBottom w:val="0"/>
          <w:divBdr>
            <w:top w:val="none" w:sz="0" w:space="0" w:color="auto"/>
            <w:left w:val="none" w:sz="0" w:space="0" w:color="auto"/>
            <w:bottom w:val="none" w:sz="0" w:space="0" w:color="auto"/>
            <w:right w:val="none" w:sz="0" w:space="0" w:color="auto"/>
          </w:divBdr>
          <w:divsChild>
            <w:div w:id="571086191">
              <w:marLeft w:val="0"/>
              <w:marRight w:val="0"/>
              <w:marTop w:val="0"/>
              <w:marBottom w:val="0"/>
              <w:divBdr>
                <w:top w:val="none" w:sz="0" w:space="0" w:color="auto"/>
                <w:left w:val="none" w:sz="0" w:space="0" w:color="auto"/>
                <w:bottom w:val="none" w:sz="0" w:space="0" w:color="auto"/>
                <w:right w:val="none" w:sz="0" w:space="0" w:color="auto"/>
              </w:divBdr>
            </w:div>
            <w:div w:id="1463305609">
              <w:marLeft w:val="0"/>
              <w:marRight w:val="0"/>
              <w:marTop w:val="0"/>
              <w:marBottom w:val="0"/>
              <w:divBdr>
                <w:top w:val="none" w:sz="0" w:space="0" w:color="auto"/>
                <w:left w:val="none" w:sz="0" w:space="0" w:color="auto"/>
                <w:bottom w:val="none" w:sz="0" w:space="0" w:color="auto"/>
                <w:right w:val="none" w:sz="0" w:space="0" w:color="auto"/>
              </w:divBdr>
            </w:div>
            <w:div w:id="1510221645">
              <w:marLeft w:val="0"/>
              <w:marRight w:val="0"/>
              <w:marTop w:val="0"/>
              <w:marBottom w:val="0"/>
              <w:divBdr>
                <w:top w:val="none" w:sz="0" w:space="0" w:color="auto"/>
                <w:left w:val="none" w:sz="0" w:space="0" w:color="auto"/>
                <w:bottom w:val="none" w:sz="0" w:space="0" w:color="auto"/>
                <w:right w:val="none" w:sz="0" w:space="0" w:color="auto"/>
              </w:divBdr>
            </w:div>
            <w:div w:id="1806921508">
              <w:marLeft w:val="0"/>
              <w:marRight w:val="0"/>
              <w:marTop w:val="0"/>
              <w:marBottom w:val="0"/>
              <w:divBdr>
                <w:top w:val="none" w:sz="0" w:space="0" w:color="auto"/>
                <w:left w:val="none" w:sz="0" w:space="0" w:color="auto"/>
                <w:bottom w:val="none" w:sz="0" w:space="0" w:color="auto"/>
                <w:right w:val="none" w:sz="0" w:space="0" w:color="auto"/>
              </w:divBdr>
            </w:div>
            <w:div w:id="19593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9807">
      <w:bodyDiv w:val="1"/>
      <w:marLeft w:val="0"/>
      <w:marRight w:val="0"/>
      <w:marTop w:val="0"/>
      <w:marBottom w:val="0"/>
      <w:divBdr>
        <w:top w:val="none" w:sz="0" w:space="0" w:color="auto"/>
        <w:left w:val="none" w:sz="0" w:space="0" w:color="auto"/>
        <w:bottom w:val="none" w:sz="0" w:space="0" w:color="auto"/>
        <w:right w:val="none" w:sz="0" w:space="0" w:color="auto"/>
      </w:divBdr>
      <w:divsChild>
        <w:div w:id="366293137">
          <w:marLeft w:val="0"/>
          <w:marRight w:val="0"/>
          <w:marTop w:val="0"/>
          <w:marBottom w:val="0"/>
          <w:divBdr>
            <w:top w:val="none" w:sz="0" w:space="0" w:color="auto"/>
            <w:left w:val="none" w:sz="0" w:space="0" w:color="auto"/>
            <w:bottom w:val="none" w:sz="0" w:space="0" w:color="auto"/>
            <w:right w:val="none" w:sz="0" w:space="0" w:color="auto"/>
          </w:divBdr>
        </w:div>
        <w:div w:id="379716688">
          <w:marLeft w:val="0"/>
          <w:marRight w:val="0"/>
          <w:marTop w:val="0"/>
          <w:marBottom w:val="0"/>
          <w:divBdr>
            <w:top w:val="none" w:sz="0" w:space="0" w:color="auto"/>
            <w:left w:val="none" w:sz="0" w:space="0" w:color="auto"/>
            <w:bottom w:val="none" w:sz="0" w:space="0" w:color="auto"/>
            <w:right w:val="none" w:sz="0" w:space="0" w:color="auto"/>
          </w:divBdr>
        </w:div>
        <w:div w:id="403376206">
          <w:marLeft w:val="0"/>
          <w:marRight w:val="0"/>
          <w:marTop w:val="0"/>
          <w:marBottom w:val="0"/>
          <w:divBdr>
            <w:top w:val="none" w:sz="0" w:space="0" w:color="auto"/>
            <w:left w:val="none" w:sz="0" w:space="0" w:color="auto"/>
            <w:bottom w:val="none" w:sz="0" w:space="0" w:color="auto"/>
            <w:right w:val="none" w:sz="0" w:space="0" w:color="auto"/>
          </w:divBdr>
        </w:div>
        <w:div w:id="521431558">
          <w:marLeft w:val="0"/>
          <w:marRight w:val="0"/>
          <w:marTop w:val="0"/>
          <w:marBottom w:val="0"/>
          <w:divBdr>
            <w:top w:val="none" w:sz="0" w:space="0" w:color="auto"/>
            <w:left w:val="none" w:sz="0" w:space="0" w:color="auto"/>
            <w:bottom w:val="none" w:sz="0" w:space="0" w:color="auto"/>
            <w:right w:val="none" w:sz="0" w:space="0" w:color="auto"/>
          </w:divBdr>
        </w:div>
        <w:div w:id="633027783">
          <w:marLeft w:val="0"/>
          <w:marRight w:val="0"/>
          <w:marTop w:val="0"/>
          <w:marBottom w:val="0"/>
          <w:divBdr>
            <w:top w:val="none" w:sz="0" w:space="0" w:color="auto"/>
            <w:left w:val="none" w:sz="0" w:space="0" w:color="auto"/>
            <w:bottom w:val="none" w:sz="0" w:space="0" w:color="auto"/>
            <w:right w:val="none" w:sz="0" w:space="0" w:color="auto"/>
          </w:divBdr>
        </w:div>
        <w:div w:id="816730625">
          <w:marLeft w:val="0"/>
          <w:marRight w:val="0"/>
          <w:marTop w:val="0"/>
          <w:marBottom w:val="0"/>
          <w:divBdr>
            <w:top w:val="none" w:sz="0" w:space="0" w:color="auto"/>
            <w:left w:val="none" w:sz="0" w:space="0" w:color="auto"/>
            <w:bottom w:val="none" w:sz="0" w:space="0" w:color="auto"/>
            <w:right w:val="none" w:sz="0" w:space="0" w:color="auto"/>
          </w:divBdr>
        </w:div>
        <w:div w:id="826820871">
          <w:marLeft w:val="0"/>
          <w:marRight w:val="0"/>
          <w:marTop w:val="0"/>
          <w:marBottom w:val="0"/>
          <w:divBdr>
            <w:top w:val="none" w:sz="0" w:space="0" w:color="auto"/>
            <w:left w:val="none" w:sz="0" w:space="0" w:color="auto"/>
            <w:bottom w:val="none" w:sz="0" w:space="0" w:color="auto"/>
            <w:right w:val="none" w:sz="0" w:space="0" w:color="auto"/>
          </w:divBdr>
        </w:div>
        <w:div w:id="1114983973">
          <w:marLeft w:val="0"/>
          <w:marRight w:val="0"/>
          <w:marTop w:val="0"/>
          <w:marBottom w:val="0"/>
          <w:divBdr>
            <w:top w:val="none" w:sz="0" w:space="0" w:color="auto"/>
            <w:left w:val="none" w:sz="0" w:space="0" w:color="auto"/>
            <w:bottom w:val="none" w:sz="0" w:space="0" w:color="auto"/>
            <w:right w:val="none" w:sz="0" w:space="0" w:color="auto"/>
          </w:divBdr>
        </w:div>
        <w:div w:id="1148479386">
          <w:marLeft w:val="0"/>
          <w:marRight w:val="0"/>
          <w:marTop w:val="0"/>
          <w:marBottom w:val="0"/>
          <w:divBdr>
            <w:top w:val="none" w:sz="0" w:space="0" w:color="auto"/>
            <w:left w:val="none" w:sz="0" w:space="0" w:color="auto"/>
            <w:bottom w:val="none" w:sz="0" w:space="0" w:color="auto"/>
            <w:right w:val="none" w:sz="0" w:space="0" w:color="auto"/>
          </w:divBdr>
        </w:div>
        <w:div w:id="1309363883">
          <w:marLeft w:val="0"/>
          <w:marRight w:val="0"/>
          <w:marTop w:val="0"/>
          <w:marBottom w:val="0"/>
          <w:divBdr>
            <w:top w:val="none" w:sz="0" w:space="0" w:color="auto"/>
            <w:left w:val="none" w:sz="0" w:space="0" w:color="auto"/>
            <w:bottom w:val="none" w:sz="0" w:space="0" w:color="auto"/>
            <w:right w:val="none" w:sz="0" w:space="0" w:color="auto"/>
          </w:divBdr>
        </w:div>
        <w:div w:id="1318925124">
          <w:marLeft w:val="0"/>
          <w:marRight w:val="0"/>
          <w:marTop w:val="0"/>
          <w:marBottom w:val="0"/>
          <w:divBdr>
            <w:top w:val="none" w:sz="0" w:space="0" w:color="auto"/>
            <w:left w:val="none" w:sz="0" w:space="0" w:color="auto"/>
            <w:bottom w:val="none" w:sz="0" w:space="0" w:color="auto"/>
            <w:right w:val="none" w:sz="0" w:space="0" w:color="auto"/>
          </w:divBdr>
        </w:div>
        <w:div w:id="1338459166">
          <w:marLeft w:val="0"/>
          <w:marRight w:val="0"/>
          <w:marTop w:val="0"/>
          <w:marBottom w:val="0"/>
          <w:divBdr>
            <w:top w:val="none" w:sz="0" w:space="0" w:color="auto"/>
            <w:left w:val="none" w:sz="0" w:space="0" w:color="auto"/>
            <w:bottom w:val="none" w:sz="0" w:space="0" w:color="auto"/>
            <w:right w:val="none" w:sz="0" w:space="0" w:color="auto"/>
          </w:divBdr>
        </w:div>
        <w:div w:id="1341858904">
          <w:marLeft w:val="0"/>
          <w:marRight w:val="0"/>
          <w:marTop w:val="0"/>
          <w:marBottom w:val="0"/>
          <w:divBdr>
            <w:top w:val="none" w:sz="0" w:space="0" w:color="auto"/>
            <w:left w:val="none" w:sz="0" w:space="0" w:color="auto"/>
            <w:bottom w:val="none" w:sz="0" w:space="0" w:color="auto"/>
            <w:right w:val="none" w:sz="0" w:space="0" w:color="auto"/>
          </w:divBdr>
        </w:div>
        <w:div w:id="1569195435">
          <w:marLeft w:val="0"/>
          <w:marRight w:val="0"/>
          <w:marTop w:val="0"/>
          <w:marBottom w:val="0"/>
          <w:divBdr>
            <w:top w:val="none" w:sz="0" w:space="0" w:color="auto"/>
            <w:left w:val="none" w:sz="0" w:space="0" w:color="auto"/>
            <w:bottom w:val="none" w:sz="0" w:space="0" w:color="auto"/>
            <w:right w:val="none" w:sz="0" w:space="0" w:color="auto"/>
          </w:divBdr>
        </w:div>
        <w:div w:id="1838688614">
          <w:marLeft w:val="0"/>
          <w:marRight w:val="0"/>
          <w:marTop w:val="0"/>
          <w:marBottom w:val="0"/>
          <w:divBdr>
            <w:top w:val="none" w:sz="0" w:space="0" w:color="auto"/>
            <w:left w:val="none" w:sz="0" w:space="0" w:color="auto"/>
            <w:bottom w:val="none" w:sz="0" w:space="0" w:color="auto"/>
            <w:right w:val="none" w:sz="0" w:space="0" w:color="auto"/>
          </w:divBdr>
        </w:div>
        <w:div w:id="1974946662">
          <w:marLeft w:val="0"/>
          <w:marRight w:val="0"/>
          <w:marTop w:val="0"/>
          <w:marBottom w:val="0"/>
          <w:divBdr>
            <w:top w:val="none" w:sz="0" w:space="0" w:color="auto"/>
            <w:left w:val="none" w:sz="0" w:space="0" w:color="auto"/>
            <w:bottom w:val="none" w:sz="0" w:space="0" w:color="auto"/>
            <w:right w:val="none" w:sz="0" w:space="0" w:color="auto"/>
          </w:divBdr>
        </w:div>
        <w:div w:id="1988511317">
          <w:marLeft w:val="0"/>
          <w:marRight w:val="0"/>
          <w:marTop w:val="0"/>
          <w:marBottom w:val="0"/>
          <w:divBdr>
            <w:top w:val="none" w:sz="0" w:space="0" w:color="auto"/>
            <w:left w:val="none" w:sz="0" w:space="0" w:color="auto"/>
            <w:bottom w:val="none" w:sz="0" w:space="0" w:color="auto"/>
            <w:right w:val="none" w:sz="0" w:space="0" w:color="auto"/>
          </w:divBdr>
        </w:div>
      </w:divsChild>
    </w:div>
    <w:div w:id="429400502">
      <w:bodyDiv w:val="1"/>
      <w:marLeft w:val="0"/>
      <w:marRight w:val="0"/>
      <w:marTop w:val="0"/>
      <w:marBottom w:val="0"/>
      <w:divBdr>
        <w:top w:val="none" w:sz="0" w:space="0" w:color="auto"/>
        <w:left w:val="none" w:sz="0" w:space="0" w:color="auto"/>
        <w:bottom w:val="none" w:sz="0" w:space="0" w:color="auto"/>
        <w:right w:val="none" w:sz="0" w:space="0" w:color="auto"/>
      </w:divBdr>
    </w:div>
    <w:div w:id="491028223">
      <w:bodyDiv w:val="1"/>
      <w:marLeft w:val="0"/>
      <w:marRight w:val="0"/>
      <w:marTop w:val="0"/>
      <w:marBottom w:val="0"/>
      <w:divBdr>
        <w:top w:val="none" w:sz="0" w:space="0" w:color="auto"/>
        <w:left w:val="none" w:sz="0" w:space="0" w:color="auto"/>
        <w:bottom w:val="none" w:sz="0" w:space="0" w:color="auto"/>
        <w:right w:val="none" w:sz="0" w:space="0" w:color="auto"/>
      </w:divBdr>
      <w:divsChild>
        <w:div w:id="709769020">
          <w:marLeft w:val="0"/>
          <w:marRight w:val="0"/>
          <w:marTop w:val="0"/>
          <w:marBottom w:val="0"/>
          <w:divBdr>
            <w:top w:val="none" w:sz="0" w:space="0" w:color="auto"/>
            <w:left w:val="none" w:sz="0" w:space="0" w:color="auto"/>
            <w:bottom w:val="none" w:sz="0" w:space="0" w:color="auto"/>
            <w:right w:val="none" w:sz="0" w:space="0" w:color="auto"/>
          </w:divBdr>
        </w:div>
        <w:div w:id="878856370">
          <w:marLeft w:val="0"/>
          <w:marRight w:val="0"/>
          <w:marTop w:val="0"/>
          <w:marBottom w:val="0"/>
          <w:divBdr>
            <w:top w:val="none" w:sz="0" w:space="0" w:color="auto"/>
            <w:left w:val="none" w:sz="0" w:space="0" w:color="auto"/>
            <w:bottom w:val="none" w:sz="0" w:space="0" w:color="auto"/>
            <w:right w:val="none" w:sz="0" w:space="0" w:color="auto"/>
          </w:divBdr>
        </w:div>
        <w:div w:id="1134517564">
          <w:marLeft w:val="0"/>
          <w:marRight w:val="0"/>
          <w:marTop w:val="0"/>
          <w:marBottom w:val="0"/>
          <w:divBdr>
            <w:top w:val="none" w:sz="0" w:space="0" w:color="auto"/>
            <w:left w:val="none" w:sz="0" w:space="0" w:color="auto"/>
            <w:bottom w:val="none" w:sz="0" w:space="0" w:color="auto"/>
            <w:right w:val="none" w:sz="0" w:space="0" w:color="auto"/>
          </w:divBdr>
        </w:div>
        <w:div w:id="1262761355">
          <w:marLeft w:val="0"/>
          <w:marRight w:val="0"/>
          <w:marTop w:val="0"/>
          <w:marBottom w:val="0"/>
          <w:divBdr>
            <w:top w:val="none" w:sz="0" w:space="0" w:color="auto"/>
            <w:left w:val="none" w:sz="0" w:space="0" w:color="auto"/>
            <w:bottom w:val="none" w:sz="0" w:space="0" w:color="auto"/>
            <w:right w:val="none" w:sz="0" w:space="0" w:color="auto"/>
          </w:divBdr>
        </w:div>
      </w:divsChild>
    </w:div>
    <w:div w:id="595020236">
      <w:bodyDiv w:val="1"/>
      <w:marLeft w:val="0"/>
      <w:marRight w:val="0"/>
      <w:marTop w:val="0"/>
      <w:marBottom w:val="0"/>
      <w:divBdr>
        <w:top w:val="none" w:sz="0" w:space="0" w:color="auto"/>
        <w:left w:val="none" w:sz="0" w:space="0" w:color="auto"/>
        <w:bottom w:val="none" w:sz="0" w:space="0" w:color="auto"/>
        <w:right w:val="none" w:sz="0" w:space="0" w:color="auto"/>
      </w:divBdr>
    </w:div>
    <w:div w:id="957875946">
      <w:bodyDiv w:val="1"/>
      <w:marLeft w:val="0"/>
      <w:marRight w:val="0"/>
      <w:marTop w:val="0"/>
      <w:marBottom w:val="0"/>
      <w:divBdr>
        <w:top w:val="none" w:sz="0" w:space="0" w:color="auto"/>
        <w:left w:val="none" w:sz="0" w:space="0" w:color="auto"/>
        <w:bottom w:val="none" w:sz="0" w:space="0" w:color="auto"/>
        <w:right w:val="none" w:sz="0" w:space="0" w:color="auto"/>
      </w:divBdr>
      <w:divsChild>
        <w:div w:id="100344435">
          <w:marLeft w:val="0"/>
          <w:marRight w:val="0"/>
          <w:marTop w:val="0"/>
          <w:marBottom w:val="0"/>
          <w:divBdr>
            <w:top w:val="none" w:sz="0" w:space="0" w:color="auto"/>
            <w:left w:val="none" w:sz="0" w:space="0" w:color="auto"/>
            <w:bottom w:val="none" w:sz="0" w:space="0" w:color="auto"/>
            <w:right w:val="none" w:sz="0" w:space="0" w:color="auto"/>
          </w:divBdr>
        </w:div>
        <w:div w:id="1254514046">
          <w:marLeft w:val="0"/>
          <w:marRight w:val="0"/>
          <w:marTop w:val="0"/>
          <w:marBottom w:val="0"/>
          <w:divBdr>
            <w:top w:val="none" w:sz="0" w:space="0" w:color="auto"/>
            <w:left w:val="none" w:sz="0" w:space="0" w:color="auto"/>
            <w:bottom w:val="none" w:sz="0" w:space="0" w:color="auto"/>
            <w:right w:val="none" w:sz="0" w:space="0" w:color="auto"/>
          </w:divBdr>
        </w:div>
        <w:div w:id="1437826121">
          <w:marLeft w:val="0"/>
          <w:marRight w:val="0"/>
          <w:marTop w:val="0"/>
          <w:marBottom w:val="0"/>
          <w:divBdr>
            <w:top w:val="none" w:sz="0" w:space="0" w:color="auto"/>
            <w:left w:val="none" w:sz="0" w:space="0" w:color="auto"/>
            <w:bottom w:val="none" w:sz="0" w:space="0" w:color="auto"/>
            <w:right w:val="none" w:sz="0" w:space="0" w:color="auto"/>
          </w:divBdr>
        </w:div>
        <w:div w:id="1936010332">
          <w:marLeft w:val="0"/>
          <w:marRight w:val="0"/>
          <w:marTop w:val="0"/>
          <w:marBottom w:val="0"/>
          <w:divBdr>
            <w:top w:val="none" w:sz="0" w:space="0" w:color="auto"/>
            <w:left w:val="none" w:sz="0" w:space="0" w:color="auto"/>
            <w:bottom w:val="none" w:sz="0" w:space="0" w:color="auto"/>
            <w:right w:val="none" w:sz="0" w:space="0" w:color="auto"/>
          </w:divBdr>
        </w:div>
      </w:divsChild>
    </w:div>
    <w:div w:id="1054694781">
      <w:bodyDiv w:val="1"/>
      <w:marLeft w:val="0"/>
      <w:marRight w:val="0"/>
      <w:marTop w:val="0"/>
      <w:marBottom w:val="0"/>
      <w:divBdr>
        <w:top w:val="none" w:sz="0" w:space="0" w:color="auto"/>
        <w:left w:val="none" w:sz="0" w:space="0" w:color="auto"/>
        <w:bottom w:val="none" w:sz="0" w:space="0" w:color="auto"/>
        <w:right w:val="none" w:sz="0" w:space="0" w:color="auto"/>
      </w:divBdr>
      <w:divsChild>
        <w:div w:id="216361171">
          <w:marLeft w:val="0"/>
          <w:marRight w:val="0"/>
          <w:marTop w:val="0"/>
          <w:marBottom w:val="0"/>
          <w:divBdr>
            <w:top w:val="none" w:sz="0" w:space="0" w:color="auto"/>
            <w:left w:val="none" w:sz="0" w:space="0" w:color="auto"/>
            <w:bottom w:val="none" w:sz="0" w:space="0" w:color="auto"/>
            <w:right w:val="none" w:sz="0" w:space="0" w:color="auto"/>
          </w:divBdr>
        </w:div>
        <w:div w:id="969360527">
          <w:marLeft w:val="0"/>
          <w:marRight w:val="0"/>
          <w:marTop w:val="0"/>
          <w:marBottom w:val="0"/>
          <w:divBdr>
            <w:top w:val="none" w:sz="0" w:space="0" w:color="auto"/>
            <w:left w:val="none" w:sz="0" w:space="0" w:color="auto"/>
            <w:bottom w:val="none" w:sz="0" w:space="0" w:color="auto"/>
            <w:right w:val="none" w:sz="0" w:space="0" w:color="auto"/>
          </w:divBdr>
        </w:div>
        <w:div w:id="976452965">
          <w:marLeft w:val="0"/>
          <w:marRight w:val="0"/>
          <w:marTop w:val="0"/>
          <w:marBottom w:val="0"/>
          <w:divBdr>
            <w:top w:val="none" w:sz="0" w:space="0" w:color="auto"/>
            <w:left w:val="none" w:sz="0" w:space="0" w:color="auto"/>
            <w:bottom w:val="none" w:sz="0" w:space="0" w:color="auto"/>
            <w:right w:val="none" w:sz="0" w:space="0" w:color="auto"/>
          </w:divBdr>
        </w:div>
        <w:div w:id="2115199047">
          <w:marLeft w:val="0"/>
          <w:marRight w:val="0"/>
          <w:marTop w:val="0"/>
          <w:marBottom w:val="0"/>
          <w:divBdr>
            <w:top w:val="none" w:sz="0" w:space="0" w:color="auto"/>
            <w:left w:val="none" w:sz="0" w:space="0" w:color="auto"/>
            <w:bottom w:val="none" w:sz="0" w:space="0" w:color="auto"/>
            <w:right w:val="none" w:sz="0" w:space="0" w:color="auto"/>
          </w:divBdr>
        </w:div>
      </w:divsChild>
    </w:div>
    <w:div w:id="1317297083">
      <w:bodyDiv w:val="1"/>
      <w:marLeft w:val="0"/>
      <w:marRight w:val="0"/>
      <w:marTop w:val="0"/>
      <w:marBottom w:val="0"/>
      <w:divBdr>
        <w:top w:val="none" w:sz="0" w:space="0" w:color="auto"/>
        <w:left w:val="none" w:sz="0" w:space="0" w:color="auto"/>
        <w:bottom w:val="none" w:sz="0" w:space="0" w:color="auto"/>
        <w:right w:val="none" w:sz="0" w:space="0" w:color="auto"/>
      </w:divBdr>
      <w:divsChild>
        <w:div w:id="44062441">
          <w:marLeft w:val="0"/>
          <w:marRight w:val="0"/>
          <w:marTop w:val="0"/>
          <w:marBottom w:val="0"/>
          <w:divBdr>
            <w:top w:val="none" w:sz="0" w:space="0" w:color="auto"/>
            <w:left w:val="none" w:sz="0" w:space="0" w:color="auto"/>
            <w:bottom w:val="none" w:sz="0" w:space="0" w:color="auto"/>
            <w:right w:val="none" w:sz="0" w:space="0" w:color="auto"/>
          </w:divBdr>
        </w:div>
        <w:div w:id="210307863">
          <w:marLeft w:val="0"/>
          <w:marRight w:val="0"/>
          <w:marTop w:val="0"/>
          <w:marBottom w:val="0"/>
          <w:divBdr>
            <w:top w:val="none" w:sz="0" w:space="0" w:color="auto"/>
            <w:left w:val="none" w:sz="0" w:space="0" w:color="auto"/>
            <w:bottom w:val="none" w:sz="0" w:space="0" w:color="auto"/>
            <w:right w:val="none" w:sz="0" w:space="0" w:color="auto"/>
          </w:divBdr>
        </w:div>
      </w:divsChild>
    </w:div>
    <w:div w:id="1367754972">
      <w:bodyDiv w:val="1"/>
      <w:marLeft w:val="0"/>
      <w:marRight w:val="0"/>
      <w:marTop w:val="0"/>
      <w:marBottom w:val="0"/>
      <w:divBdr>
        <w:top w:val="none" w:sz="0" w:space="0" w:color="auto"/>
        <w:left w:val="none" w:sz="0" w:space="0" w:color="auto"/>
        <w:bottom w:val="none" w:sz="0" w:space="0" w:color="auto"/>
        <w:right w:val="none" w:sz="0" w:space="0" w:color="auto"/>
      </w:divBdr>
      <w:divsChild>
        <w:div w:id="368185968">
          <w:marLeft w:val="0"/>
          <w:marRight w:val="0"/>
          <w:marTop w:val="0"/>
          <w:marBottom w:val="0"/>
          <w:divBdr>
            <w:top w:val="none" w:sz="0" w:space="0" w:color="auto"/>
            <w:left w:val="none" w:sz="0" w:space="0" w:color="auto"/>
            <w:bottom w:val="none" w:sz="0" w:space="0" w:color="auto"/>
            <w:right w:val="none" w:sz="0" w:space="0" w:color="auto"/>
          </w:divBdr>
          <w:divsChild>
            <w:div w:id="1084455441">
              <w:marLeft w:val="0"/>
              <w:marRight w:val="0"/>
              <w:marTop w:val="0"/>
              <w:marBottom w:val="0"/>
              <w:divBdr>
                <w:top w:val="none" w:sz="0" w:space="0" w:color="auto"/>
                <w:left w:val="none" w:sz="0" w:space="0" w:color="auto"/>
                <w:bottom w:val="none" w:sz="0" w:space="0" w:color="auto"/>
                <w:right w:val="none" w:sz="0" w:space="0" w:color="auto"/>
              </w:divBdr>
            </w:div>
            <w:div w:id="1267470767">
              <w:marLeft w:val="0"/>
              <w:marRight w:val="0"/>
              <w:marTop w:val="0"/>
              <w:marBottom w:val="0"/>
              <w:divBdr>
                <w:top w:val="none" w:sz="0" w:space="0" w:color="auto"/>
                <w:left w:val="none" w:sz="0" w:space="0" w:color="auto"/>
                <w:bottom w:val="none" w:sz="0" w:space="0" w:color="auto"/>
                <w:right w:val="none" w:sz="0" w:space="0" w:color="auto"/>
              </w:divBdr>
            </w:div>
            <w:div w:id="1856767185">
              <w:marLeft w:val="0"/>
              <w:marRight w:val="0"/>
              <w:marTop w:val="0"/>
              <w:marBottom w:val="0"/>
              <w:divBdr>
                <w:top w:val="none" w:sz="0" w:space="0" w:color="auto"/>
                <w:left w:val="none" w:sz="0" w:space="0" w:color="auto"/>
                <w:bottom w:val="none" w:sz="0" w:space="0" w:color="auto"/>
                <w:right w:val="none" w:sz="0" w:space="0" w:color="auto"/>
              </w:divBdr>
            </w:div>
            <w:div w:id="2057191264">
              <w:marLeft w:val="0"/>
              <w:marRight w:val="0"/>
              <w:marTop w:val="0"/>
              <w:marBottom w:val="0"/>
              <w:divBdr>
                <w:top w:val="none" w:sz="0" w:space="0" w:color="auto"/>
                <w:left w:val="none" w:sz="0" w:space="0" w:color="auto"/>
                <w:bottom w:val="none" w:sz="0" w:space="0" w:color="auto"/>
                <w:right w:val="none" w:sz="0" w:space="0" w:color="auto"/>
              </w:divBdr>
            </w:div>
          </w:divsChild>
        </w:div>
        <w:div w:id="1768961431">
          <w:marLeft w:val="0"/>
          <w:marRight w:val="0"/>
          <w:marTop w:val="0"/>
          <w:marBottom w:val="0"/>
          <w:divBdr>
            <w:top w:val="none" w:sz="0" w:space="0" w:color="auto"/>
            <w:left w:val="none" w:sz="0" w:space="0" w:color="auto"/>
            <w:bottom w:val="none" w:sz="0" w:space="0" w:color="auto"/>
            <w:right w:val="none" w:sz="0" w:space="0" w:color="auto"/>
          </w:divBdr>
        </w:div>
      </w:divsChild>
    </w:div>
    <w:div w:id="1466703456">
      <w:bodyDiv w:val="1"/>
      <w:marLeft w:val="0"/>
      <w:marRight w:val="0"/>
      <w:marTop w:val="0"/>
      <w:marBottom w:val="0"/>
      <w:divBdr>
        <w:top w:val="none" w:sz="0" w:space="0" w:color="auto"/>
        <w:left w:val="none" w:sz="0" w:space="0" w:color="auto"/>
        <w:bottom w:val="none" w:sz="0" w:space="0" w:color="auto"/>
        <w:right w:val="none" w:sz="0" w:space="0" w:color="auto"/>
      </w:divBdr>
      <w:divsChild>
        <w:div w:id="193424954">
          <w:marLeft w:val="0"/>
          <w:marRight w:val="0"/>
          <w:marTop w:val="0"/>
          <w:marBottom w:val="0"/>
          <w:divBdr>
            <w:top w:val="none" w:sz="0" w:space="0" w:color="auto"/>
            <w:left w:val="none" w:sz="0" w:space="0" w:color="auto"/>
            <w:bottom w:val="none" w:sz="0" w:space="0" w:color="auto"/>
            <w:right w:val="none" w:sz="0" w:space="0" w:color="auto"/>
          </w:divBdr>
        </w:div>
        <w:div w:id="654188313">
          <w:marLeft w:val="0"/>
          <w:marRight w:val="0"/>
          <w:marTop w:val="0"/>
          <w:marBottom w:val="0"/>
          <w:divBdr>
            <w:top w:val="none" w:sz="0" w:space="0" w:color="auto"/>
            <w:left w:val="none" w:sz="0" w:space="0" w:color="auto"/>
            <w:bottom w:val="none" w:sz="0" w:space="0" w:color="auto"/>
            <w:right w:val="none" w:sz="0" w:space="0" w:color="auto"/>
          </w:divBdr>
        </w:div>
        <w:div w:id="1297837543">
          <w:marLeft w:val="0"/>
          <w:marRight w:val="0"/>
          <w:marTop w:val="0"/>
          <w:marBottom w:val="0"/>
          <w:divBdr>
            <w:top w:val="none" w:sz="0" w:space="0" w:color="auto"/>
            <w:left w:val="none" w:sz="0" w:space="0" w:color="auto"/>
            <w:bottom w:val="none" w:sz="0" w:space="0" w:color="auto"/>
            <w:right w:val="none" w:sz="0" w:space="0" w:color="auto"/>
          </w:divBdr>
        </w:div>
        <w:div w:id="1816288592">
          <w:marLeft w:val="0"/>
          <w:marRight w:val="0"/>
          <w:marTop w:val="0"/>
          <w:marBottom w:val="0"/>
          <w:divBdr>
            <w:top w:val="none" w:sz="0" w:space="0" w:color="auto"/>
            <w:left w:val="none" w:sz="0" w:space="0" w:color="auto"/>
            <w:bottom w:val="none" w:sz="0" w:space="0" w:color="auto"/>
            <w:right w:val="none" w:sz="0" w:space="0" w:color="auto"/>
          </w:divBdr>
        </w:div>
      </w:divsChild>
    </w:div>
    <w:div w:id="1540629902">
      <w:bodyDiv w:val="1"/>
      <w:marLeft w:val="0"/>
      <w:marRight w:val="0"/>
      <w:marTop w:val="0"/>
      <w:marBottom w:val="0"/>
      <w:divBdr>
        <w:top w:val="none" w:sz="0" w:space="0" w:color="auto"/>
        <w:left w:val="none" w:sz="0" w:space="0" w:color="auto"/>
        <w:bottom w:val="none" w:sz="0" w:space="0" w:color="auto"/>
        <w:right w:val="none" w:sz="0" w:space="0" w:color="auto"/>
      </w:divBdr>
      <w:divsChild>
        <w:div w:id="506486832">
          <w:marLeft w:val="0"/>
          <w:marRight w:val="0"/>
          <w:marTop w:val="0"/>
          <w:marBottom w:val="0"/>
          <w:divBdr>
            <w:top w:val="none" w:sz="0" w:space="0" w:color="auto"/>
            <w:left w:val="none" w:sz="0" w:space="0" w:color="auto"/>
            <w:bottom w:val="none" w:sz="0" w:space="0" w:color="auto"/>
            <w:right w:val="none" w:sz="0" w:space="0" w:color="auto"/>
          </w:divBdr>
        </w:div>
        <w:div w:id="535388662">
          <w:marLeft w:val="0"/>
          <w:marRight w:val="0"/>
          <w:marTop w:val="0"/>
          <w:marBottom w:val="0"/>
          <w:divBdr>
            <w:top w:val="none" w:sz="0" w:space="0" w:color="auto"/>
            <w:left w:val="none" w:sz="0" w:space="0" w:color="auto"/>
            <w:bottom w:val="none" w:sz="0" w:space="0" w:color="auto"/>
            <w:right w:val="none" w:sz="0" w:space="0" w:color="auto"/>
          </w:divBdr>
        </w:div>
        <w:div w:id="549145641">
          <w:marLeft w:val="0"/>
          <w:marRight w:val="0"/>
          <w:marTop w:val="0"/>
          <w:marBottom w:val="0"/>
          <w:divBdr>
            <w:top w:val="none" w:sz="0" w:space="0" w:color="auto"/>
            <w:left w:val="none" w:sz="0" w:space="0" w:color="auto"/>
            <w:bottom w:val="none" w:sz="0" w:space="0" w:color="auto"/>
            <w:right w:val="none" w:sz="0" w:space="0" w:color="auto"/>
          </w:divBdr>
        </w:div>
        <w:div w:id="1712072963">
          <w:marLeft w:val="0"/>
          <w:marRight w:val="0"/>
          <w:marTop w:val="0"/>
          <w:marBottom w:val="0"/>
          <w:divBdr>
            <w:top w:val="none" w:sz="0" w:space="0" w:color="auto"/>
            <w:left w:val="none" w:sz="0" w:space="0" w:color="auto"/>
            <w:bottom w:val="none" w:sz="0" w:space="0" w:color="auto"/>
            <w:right w:val="none" w:sz="0" w:space="0" w:color="auto"/>
          </w:divBdr>
        </w:div>
        <w:div w:id="2008551319">
          <w:marLeft w:val="0"/>
          <w:marRight w:val="0"/>
          <w:marTop w:val="0"/>
          <w:marBottom w:val="0"/>
          <w:divBdr>
            <w:top w:val="none" w:sz="0" w:space="0" w:color="auto"/>
            <w:left w:val="none" w:sz="0" w:space="0" w:color="auto"/>
            <w:bottom w:val="none" w:sz="0" w:space="0" w:color="auto"/>
            <w:right w:val="none" w:sz="0" w:space="0" w:color="auto"/>
          </w:divBdr>
        </w:div>
      </w:divsChild>
    </w:div>
    <w:div w:id="1895391721">
      <w:bodyDiv w:val="1"/>
      <w:marLeft w:val="0"/>
      <w:marRight w:val="0"/>
      <w:marTop w:val="0"/>
      <w:marBottom w:val="0"/>
      <w:divBdr>
        <w:top w:val="none" w:sz="0" w:space="0" w:color="auto"/>
        <w:left w:val="none" w:sz="0" w:space="0" w:color="auto"/>
        <w:bottom w:val="none" w:sz="0" w:space="0" w:color="auto"/>
        <w:right w:val="none" w:sz="0" w:space="0" w:color="auto"/>
      </w:divBdr>
      <w:divsChild>
        <w:div w:id="1677999282">
          <w:marLeft w:val="0"/>
          <w:marRight w:val="0"/>
          <w:marTop w:val="0"/>
          <w:marBottom w:val="0"/>
          <w:divBdr>
            <w:top w:val="none" w:sz="0" w:space="0" w:color="auto"/>
            <w:left w:val="none" w:sz="0" w:space="0" w:color="auto"/>
            <w:bottom w:val="none" w:sz="0" w:space="0" w:color="auto"/>
            <w:right w:val="none" w:sz="0" w:space="0" w:color="auto"/>
          </w:divBdr>
          <w:divsChild>
            <w:div w:id="7759495">
              <w:marLeft w:val="0"/>
              <w:marRight w:val="0"/>
              <w:marTop w:val="0"/>
              <w:marBottom w:val="0"/>
              <w:divBdr>
                <w:top w:val="none" w:sz="0" w:space="0" w:color="auto"/>
                <w:left w:val="none" w:sz="0" w:space="0" w:color="auto"/>
                <w:bottom w:val="none" w:sz="0" w:space="0" w:color="auto"/>
                <w:right w:val="none" w:sz="0" w:space="0" w:color="auto"/>
              </w:divBdr>
            </w:div>
            <w:div w:id="422534763">
              <w:marLeft w:val="0"/>
              <w:marRight w:val="0"/>
              <w:marTop w:val="0"/>
              <w:marBottom w:val="0"/>
              <w:divBdr>
                <w:top w:val="none" w:sz="0" w:space="0" w:color="auto"/>
                <w:left w:val="none" w:sz="0" w:space="0" w:color="auto"/>
                <w:bottom w:val="none" w:sz="0" w:space="0" w:color="auto"/>
                <w:right w:val="none" w:sz="0" w:space="0" w:color="auto"/>
              </w:divBdr>
            </w:div>
            <w:div w:id="459960629">
              <w:marLeft w:val="0"/>
              <w:marRight w:val="0"/>
              <w:marTop w:val="0"/>
              <w:marBottom w:val="0"/>
              <w:divBdr>
                <w:top w:val="none" w:sz="0" w:space="0" w:color="auto"/>
                <w:left w:val="none" w:sz="0" w:space="0" w:color="auto"/>
                <w:bottom w:val="none" w:sz="0" w:space="0" w:color="auto"/>
                <w:right w:val="none" w:sz="0" w:space="0" w:color="auto"/>
              </w:divBdr>
            </w:div>
            <w:div w:id="623586009">
              <w:marLeft w:val="0"/>
              <w:marRight w:val="0"/>
              <w:marTop w:val="0"/>
              <w:marBottom w:val="0"/>
              <w:divBdr>
                <w:top w:val="none" w:sz="0" w:space="0" w:color="auto"/>
                <w:left w:val="none" w:sz="0" w:space="0" w:color="auto"/>
                <w:bottom w:val="none" w:sz="0" w:space="0" w:color="auto"/>
                <w:right w:val="none" w:sz="0" w:space="0" w:color="auto"/>
              </w:divBdr>
            </w:div>
            <w:div w:id="650720601">
              <w:marLeft w:val="0"/>
              <w:marRight w:val="0"/>
              <w:marTop w:val="0"/>
              <w:marBottom w:val="0"/>
              <w:divBdr>
                <w:top w:val="none" w:sz="0" w:space="0" w:color="auto"/>
                <w:left w:val="none" w:sz="0" w:space="0" w:color="auto"/>
                <w:bottom w:val="none" w:sz="0" w:space="0" w:color="auto"/>
                <w:right w:val="none" w:sz="0" w:space="0" w:color="auto"/>
              </w:divBdr>
            </w:div>
            <w:div w:id="719942508">
              <w:marLeft w:val="0"/>
              <w:marRight w:val="0"/>
              <w:marTop w:val="0"/>
              <w:marBottom w:val="0"/>
              <w:divBdr>
                <w:top w:val="none" w:sz="0" w:space="0" w:color="auto"/>
                <w:left w:val="none" w:sz="0" w:space="0" w:color="auto"/>
                <w:bottom w:val="none" w:sz="0" w:space="0" w:color="auto"/>
                <w:right w:val="none" w:sz="0" w:space="0" w:color="auto"/>
              </w:divBdr>
            </w:div>
            <w:div w:id="772820098">
              <w:marLeft w:val="0"/>
              <w:marRight w:val="0"/>
              <w:marTop w:val="0"/>
              <w:marBottom w:val="0"/>
              <w:divBdr>
                <w:top w:val="none" w:sz="0" w:space="0" w:color="auto"/>
                <w:left w:val="none" w:sz="0" w:space="0" w:color="auto"/>
                <w:bottom w:val="none" w:sz="0" w:space="0" w:color="auto"/>
                <w:right w:val="none" w:sz="0" w:space="0" w:color="auto"/>
              </w:divBdr>
            </w:div>
            <w:div w:id="899945101">
              <w:marLeft w:val="0"/>
              <w:marRight w:val="0"/>
              <w:marTop w:val="0"/>
              <w:marBottom w:val="0"/>
              <w:divBdr>
                <w:top w:val="none" w:sz="0" w:space="0" w:color="auto"/>
                <w:left w:val="none" w:sz="0" w:space="0" w:color="auto"/>
                <w:bottom w:val="none" w:sz="0" w:space="0" w:color="auto"/>
                <w:right w:val="none" w:sz="0" w:space="0" w:color="auto"/>
              </w:divBdr>
            </w:div>
            <w:div w:id="1021667893">
              <w:marLeft w:val="0"/>
              <w:marRight w:val="0"/>
              <w:marTop w:val="0"/>
              <w:marBottom w:val="0"/>
              <w:divBdr>
                <w:top w:val="none" w:sz="0" w:space="0" w:color="auto"/>
                <w:left w:val="none" w:sz="0" w:space="0" w:color="auto"/>
                <w:bottom w:val="none" w:sz="0" w:space="0" w:color="auto"/>
                <w:right w:val="none" w:sz="0" w:space="0" w:color="auto"/>
              </w:divBdr>
            </w:div>
            <w:div w:id="1077826895">
              <w:marLeft w:val="0"/>
              <w:marRight w:val="0"/>
              <w:marTop w:val="0"/>
              <w:marBottom w:val="0"/>
              <w:divBdr>
                <w:top w:val="none" w:sz="0" w:space="0" w:color="auto"/>
                <w:left w:val="none" w:sz="0" w:space="0" w:color="auto"/>
                <w:bottom w:val="none" w:sz="0" w:space="0" w:color="auto"/>
                <w:right w:val="none" w:sz="0" w:space="0" w:color="auto"/>
              </w:divBdr>
            </w:div>
            <w:div w:id="1161507809">
              <w:marLeft w:val="0"/>
              <w:marRight w:val="0"/>
              <w:marTop w:val="0"/>
              <w:marBottom w:val="0"/>
              <w:divBdr>
                <w:top w:val="none" w:sz="0" w:space="0" w:color="auto"/>
                <w:left w:val="none" w:sz="0" w:space="0" w:color="auto"/>
                <w:bottom w:val="none" w:sz="0" w:space="0" w:color="auto"/>
                <w:right w:val="none" w:sz="0" w:space="0" w:color="auto"/>
              </w:divBdr>
            </w:div>
            <w:div w:id="1209537632">
              <w:marLeft w:val="0"/>
              <w:marRight w:val="0"/>
              <w:marTop w:val="0"/>
              <w:marBottom w:val="0"/>
              <w:divBdr>
                <w:top w:val="none" w:sz="0" w:space="0" w:color="auto"/>
                <w:left w:val="none" w:sz="0" w:space="0" w:color="auto"/>
                <w:bottom w:val="none" w:sz="0" w:space="0" w:color="auto"/>
                <w:right w:val="none" w:sz="0" w:space="0" w:color="auto"/>
              </w:divBdr>
            </w:div>
            <w:div w:id="1263759667">
              <w:marLeft w:val="0"/>
              <w:marRight w:val="0"/>
              <w:marTop w:val="0"/>
              <w:marBottom w:val="0"/>
              <w:divBdr>
                <w:top w:val="none" w:sz="0" w:space="0" w:color="auto"/>
                <w:left w:val="none" w:sz="0" w:space="0" w:color="auto"/>
                <w:bottom w:val="none" w:sz="0" w:space="0" w:color="auto"/>
                <w:right w:val="none" w:sz="0" w:space="0" w:color="auto"/>
              </w:divBdr>
            </w:div>
            <w:div w:id="1305044967">
              <w:marLeft w:val="0"/>
              <w:marRight w:val="0"/>
              <w:marTop w:val="0"/>
              <w:marBottom w:val="0"/>
              <w:divBdr>
                <w:top w:val="none" w:sz="0" w:space="0" w:color="auto"/>
                <w:left w:val="none" w:sz="0" w:space="0" w:color="auto"/>
                <w:bottom w:val="none" w:sz="0" w:space="0" w:color="auto"/>
                <w:right w:val="none" w:sz="0" w:space="0" w:color="auto"/>
              </w:divBdr>
            </w:div>
            <w:div w:id="1423575231">
              <w:marLeft w:val="0"/>
              <w:marRight w:val="0"/>
              <w:marTop w:val="0"/>
              <w:marBottom w:val="0"/>
              <w:divBdr>
                <w:top w:val="none" w:sz="0" w:space="0" w:color="auto"/>
                <w:left w:val="none" w:sz="0" w:space="0" w:color="auto"/>
                <w:bottom w:val="none" w:sz="0" w:space="0" w:color="auto"/>
                <w:right w:val="none" w:sz="0" w:space="0" w:color="auto"/>
              </w:divBdr>
            </w:div>
            <w:div w:id="1554463213">
              <w:marLeft w:val="0"/>
              <w:marRight w:val="0"/>
              <w:marTop w:val="0"/>
              <w:marBottom w:val="0"/>
              <w:divBdr>
                <w:top w:val="none" w:sz="0" w:space="0" w:color="auto"/>
                <w:left w:val="none" w:sz="0" w:space="0" w:color="auto"/>
                <w:bottom w:val="none" w:sz="0" w:space="0" w:color="auto"/>
                <w:right w:val="none" w:sz="0" w:space="0" w:color="auto"/>
              </w:divBdr>
            </w:div>
            <w:div w:id="1574463264">
              <w:marLeft w:val="0"/>
              <w:marRight w:val="0"/>
              <w:marTop w:val="0"/>
              <w:marBottom w:val="0"/>
              <w:divBdr>
                <w:top w:val="none" w:sz="0" w:space="0" w:color="auto"/>
                <w:left w:val="none" w:sz="0" w:space="0" w:color="auto"/>
                <w:bottom w:val="none" w:sz="0" w:space="0" w:color="auto"/>
                <w:right w:val="none" w:sz="0" w:space="0" w:color="auto"/>
              </w:divBdr>
            </w:div>
            <w:div w:id="1631865872">
              <w:marLeft w:val="0"/>
              <w:marRight w:val="0"/>
              <w:marTop w:val="0"/>
              <w:marBottom w:val="0"/>
              <w:divBdr>
                <w:top w:val="none" w:sz="0" w:space="0" w:color="auto"/>
                <w:left w:val="none" w:sz="0" w:space="0" w:color="auto"/>
                <w:bottom w:val="none" w:sz="0" w:space="0" w:color="auto"/>
                <w:right w:val="none" w:sz="0" w:space="0" w:color="auto"/>
              </w:divBdr>
            </w:div>
            <w:div w:id="1649942622">
              <w:marLeft w:val="0"/>
              <w:marRight w:val="0"/>
              <w:marTop w:val="0"/>
              <w:marBottom w:val="0"/>
              <w:divBdr>
                <w:top w:val="none" w:sz="0" w:space="0" w:color="auto"/>
                <w:left w:val="none" w:sz="0" w:space="0" w:color="auto"/>
                <w:bottom w:val="none" w:sz="0" w:space="0" w:color="auto"/>
                <w:right w:val="none" w:sz="0" w:space="0" w:color="auto"/>
              </w:divBdr>
            </w:div>
            <w:div w:id="2049449895">
              <w:marLeft w:val="0"/>
              <w:marRight w:val="0"/>
              <w:marTop w:val="0"/>
              <w:marBottom w:val="0"/>
              <w:divBdr>
                <w:top w:val="none" w:sz="0" w:space="0" w:color="auto"/>
                <w:left w:val="none" w:sz="0" w:space="0" w:color="auto"/>
                <w:bottom w:val="none" w:sz="0" w:space="0" w:color="auto"/>
                <w:right w:val="none" w:sz="0" w:space="0" w:color="auto"/>
              </w:divBdr>
            </w:div>
          </w:divsChild>
        </w:div>
        <w:div w:id="1914200136">
          <w:marLeft w:val="0"/>
          <w:marRight w:val="0"/>
          <w:marTop w:val="0"/>
          <w:marBottom w:val="0"/>
          <w:divBdr>
            <w:top w:val="none" w:sz="0" w:space="0" w:color="auto"/>
            <w:left w:val="none" w:sz="0" w:space="0" w:color="auto"/>
            <w:bottom w:val="none" w:sz="0" w:space="0" w:color="auto"/>
            <w:right w:val="none" w:sz="0" w:space="0" w:color="auto"/>
          </w:divBdr>
          <w:divsChild>
            <w:div w:id="4871969">
              <w:marLeft w:val="0"/>
              <w:marRight w:val="0"/>
              <w:marTop w:val="0"/>
              <w:marBottom w:val="0"/>
              <w:divBdr>
                <w:top w:val="none" w:sz="0" w:space="0" w:color="auto"/>
                <w:left w:val="none" w:sz="0" w:space="0" w:color="auto"/>
                <w:bottom w:val="none" w:sz="0" w:space="0" w:color="auto"/>
                <w:right w:val="none" w:sz="0" w:space="0" w:color="auto"/>
              </w:divBdr>
            </w:div>
            <w:div w:id="396049181">
              <w:marLeft w:val="0"/>
              <w:marRight w:val="0"/>
              <w:marTop w:val="0"/>
              <w:marBottom w:val="0"/>
              <w:divBdr>
                <w:top w:val="none" w:sz="0" w:space="0" w:color="auto"/>
                <w:left w:val="none" w:sz="0" w:space="0" w:color="auto"/>
                <w:bottom w:val="none" w:sz="0" w:space="0" w:color="auto"/>
                <w:right w:val="none" w:sz="0" w:space="0" w:color="auto"/>
              </w:divBdr>
            </w:div>
            <w:div w:id="1012756486">
              <w:marLeft w:val="0"/>
              <w:marRight w:val="0"/>
              <w:marTop w:val="0"/>
              <w:marBottom w:val="0"/>
              <w:divBdr>
                <w:top w:val="none" w:sz="0" w:space="0" w:color="auto"/>
                <w:left w:val="none" w:sz="0" w:space="0" w:color="auto"/>
                <w:bottom w:val="none" w:sz="0" w:space="0" w:color="auto"/>
                <w:right w:val="none" w:sz="0" w:space="0" w:color="auto"/>
              </w:divBdr>
            </w:div>
            <w:div w:id="1425298487">
              <w:marLeft w:val="0"/>
              <w:marRight w:val="0"/>
              <w:marTop w:val="0"/>
              <w:marBottom w:val="0"/>
              <w:divBdr>
                <w:top w:val="none" w:sz="0" w:space="0" w:color="auto"/>
                <w:left w:val="none" w:sz="0" w:space="0" w:color="auto"/>
                <w:bottom w:val="none" w:sz="0" w:space="0" w:color="auto"/>
                <w:right w:val="none" w:sz="0" w:space="0" w:color="auto"/>
              </w:divBdr>
            </w:div>
            <w:div w:id="1487938465">
              <w:marLeft w:val="0"/>
              <w:marRight w:val="0"/>
              <w:marTop w:val="0"/>
              <w:marBottom w:val="0"/>
              <w:divBdr>
                <w:top w:val="none" w:sz="0" w:space="0" w:color="auto"/>
                <w:left w:val="none" w:sz="0" w:space="0" w:color="auto"/>
                <w:bottom w:val="none" w:sz="0" w:space="0" w:color="auto"/>
                <w:right w:val="none" w:sz="0" w:space="0" w:color="auto"/>
              </w:divBdr>
            </w:div>
            <w:div w:id="1520698851">
              <w:marLeft w:val="0"/>
              <w:marRight w:val="0"/>
              <w:marTop w:val="0"/>
              <w:marBottom w:val="0"/>
              <w:divBdr>
                <w:top w:val="none" w:sz="0" w:space="0" w:color="auto"/>
                <w:left w:val="none" w:sz="0" w:space="0" w:color="auto"/>
                <w:bottom w:val="none" w:sz="0" w:space="0" w:color="auto"/>
                <w:right w:val="none" w:sz="0" w:space="0" w:color="auto"/>
              </w:divBdr>
            </w:div>
            <w:div w:id="1541359620">
              <w:marLeft w:val="0"/>
              <w:marRight w:val="0"/>
              <w:marTop w:val="0"/>
              <w:marBottom w:val="0"/>
              <w:divBdr>
                <w:top w:val="none" w:sz="0" w:space="0" w:color="auto"/>
                <w:left w:val="none" w:sz="0" w:space="0" w:color="auto"/>
                <w:bottom w:val="none" w:sz="0" w:space="0" w:color="auto"/>
                <w:right w:val="none" w:sz="0" w:space="0" w:color="auto"/>
              </w:divBdr>
            </w:div>
            <w:div w:id="1711413486">
              <w:marLeft w:val="0"/>
              <w:marRight w:val="0"/>
              <w:marTop w:val="0"/>
              <w:marBottom w:val="0"/>
              <w:divBdr>
                <w:top w:val="none" w:sz="0" w:space="0" w:color="auto"/>
                <w:left w:val="none" w:sz="0" w:space="0" w:color="auto"/>
                <w:bottom w:val="none" w:sz="0" w:space="0" w:color="auto"/>
                <w:right w:val="none" w:sz="0" w:space="0" w:color="auto"/>
              </w:divBdr>
            </w:div>
            <w:div w:id="1771316979">
              <w:marLeft w:val="0"/>
              <w:marRight w:val="0"/>
              <w:marTop w:val="0"/>
              <w:marBottom w:val="0"/>
              <w:divBdr>
                <w:top w:val="none" w:sz="0" w:space="0" w:color="auto"/>
                <w:left w:val="none" w:sz="0" w:space="0" w:color="auto"/>
                <w:bottom w:val="none" w:sz="0" w:space="0" w:color="auto"/>
                <w:right w:val="none" w:sz="0" w:space="0" w:color="auto"/>
              </w:divBdr>
            </w:div>
            <w:div w:id="1843200527">
              <w:marLeft w:val="0"/>
              <w:marRight w:val="0"/>
              <w:marTop w:val="0"/>
              <w:marBottom w:val="0"/>
              <w:divBdr>
                <w:top w:val="none" w:sz="0" w:space="0" w:color="auto"/>
                <w:left w:val="none" w:sz="0" w:space="0" w:color="auto"/>
                <w:bottom w:val="none" w:sz="0" w:space="0" w:color="auto"/>
                <w:right w:val="none" w:sz="0" w:space="0" w:color="auto"/>
              </w:divBdr>
            </w:div>
            <w:div w:id="1870870433">
              <w:marLeft w:val="0"/>
              <w:marRight w:val="0"/>
              <w:marTop w:val="0"/>
              <w:marBottom w:val="0"/>
              <w:divBdr>
                <w:top w:val="none" w:sz="0" w:space="0" w:color="auto"/>
                <w:left w:val="none" w:sz="0" w:space="0" w:color="auto"/>
                <w:bottom w:val="none" w:sz="0" w:space="0" w:color="auto"/>
                <w:right w:val="none" w:sz="0" w:space="0" w:color="auto"/>
              </w:divBdr>
            </w:div>
            <w:div w:id="2031254479">
              <w:marLeft w:val="0"/>
              <w:marRight w:val="0"/>
              <w:marTop w:val="0"/>
              <w:marBottom w:val="0"/>
              <w:divBdr>
                <w:top w:val="none" w:sz="0" w:space="0" w:color="auto"/>
                <w:left w:val="none" w:sz="0" w:space="0" w:color="auto"/>
                <w:bottom w:val="none" w:sz="0" w:space="0" w:color="auto"/>
                <w:right w:val="none" w:sz="0" w:space="0" w:color="auto"/>
              </w:divBdr>
            </w:div>
          </w:divsChild>
        </w:div>
        <w:div w:id="2119909360">
          <w:marLeft w:val="0"/>
          <w:marRight w:val="0"/>
          <w:marTop w:val="0"/>
          <w:marBottom w:val="0"/>
          <w:divBdr>
            <w:top w:val="none" w:sz="0" w:space="0" w:color="auto"/>
            <w:left w:val="none" w:sz="0" w:space="0" w:color="auto"/>
            <w:bottom w:val="none" w:sz="0" w:space="0" w:color="auto"/>
            <w:right w:val="none" w:sz="0" w:space="0" w:color="auto"/>
          </w:divBdr>
          <w:divsChild>
            <w:div w:id="331883944">
              <w:marLeft w:val="0"/>
              <w:marRight w:val="0"/>
              <w:marTop w:val="0"/>
              <w:marBottom w:val="0"/>
              <w:divBdr>
                <w:top w:val="none" w:sz="0" w:space="0" w:color="auto"/>
                <w:left w:val="none" w:sz="0" w:space="0" w:color="auto"/>
                <w:bottom w:val="none" w:sz="0" w:space="0" w:color="auto"/>
                <w:right w:val="none" w:sz="0" w:space="0" w:color="auto"/>
              </w:divBdr>
            </w:div>
            <w:div w:id="427043426">
              <w:marLeft w:val="0"/>
              <w:marRight w:val="0"/>
              <w:marTop w:val="0"/>
              <w:marBottom w:val="0"/>
              <w:divBdr>
                <w:top w:val="none" w:sz="0" w:space="0" w:color="auto"/>
                <w:left w:val="none" w:sz="0" w:space="0" w:color="auto"/>
                <w:bottom w:val="none" w:sz="0" w:space="0" w:color="auto"/>
                <w:right w:val="none" w:sz="0" w:space="0" w:color="auto"/>
              </w:divBdr>
            </w:div>
            <w:div w:id="1234386448">
              <w:marLeft w:val="0"/>
              <w:marRight w:val="0"/>
              <w:marTop w:val="0"/>
              <w:marBottom w:val="0"/>
              <w:divBdr>
                <w:top w:val="none" w:sz="0" w:space="0" w:color="auto"/>
                <w:left w:val="none" w:sz="0" w:space="0" w:color="auto"/>
                <w:bottom w:val="none" w:sz="0" w:space="0" w:color="auto"/>
                <w:right w:val="none" w:sz="0" w:space="0" w:color="auto"/>
              </w:divBdr>
            </w:div>
            <w:div w:id="1453941661">
              <w:marLeft w:val="0"/>
              <w:marRight w:val="0"/>
              <w:marTop w:val="0"/>
              <w:marBottom w:val="0"/>
              <w:divBdr>
                <w:top w:val="none" w:sz="0" w:space="0" w:color="auto"/>
                <w:left w:val="none" w:sz="0" w:space="0" w:color="auto"/>
                <w:bottom w:val="none" w:sz="0" w:space="0" w:color="auto"/>
                <w:right w:val="none" w:sz="0" w:space="0" w:color="auto"/>
              </w:divBdr>
            </w:div>
            <w:div w:id="20785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2192">
      <w:bodyDiv w:val="1"/>
      <w:marLeft w:val="0"/>
      <w:marRight w:val="0"/>
      <w:marTop w:val="0"/>
      <w:marBottom w:val="0"/>
      <w:divBdr>
        <w:top w:val="none" w:sz="0" w:space="0" w:color="auto"/>
        <w:left w:val="none" w:sz="0" w:space="0" w:color="auto"/>
        <w:bottom w:val="none" w:sz="0" w:space="0" w:color="auto"/>
        <w:right w:val="none" w:sz="0" w:space="0" w:color="auto"/>
      </w:divBdr>
      <w:divsChild>
        <w:div w:id="161627604">
          <w:marLeft w:val="0"/>
          <w:marRight w:val="0"/>
          <w:marTop w:val="0"/>
          <w:marBottom w:val="0"/>
          <w:divBdr>
            <w:top w:val="none" w:sz="0" w:space="0" w:color="auto"/>
            <w:left w:val="none" w:sz="0" w:space="0" w:color="auto"/>
            <w:bottom w:val="none" w:sz="0" w:space="0" w:color="auto"/>
            <w:right w:val="none" w:sz="0" w:space="0" w:color="auto"/>
          </w:divBdr>
        </w:div>
        <w:div w:id="352877720">
          <w:marLeft w:val="0"/>
          <w:marRight w:val="0"/>
          <w:marTop w:val="0"/>
          <w:marBottom w:val="0"/>
          <w:divBdr>
            <w:top w:val="none" w:sz="0" w:space="0" w:color="auto"/>
            <w:left w:val="none" w:sz="0" w:space="0" w:color="auto"/>
            <w:bottom w:val="none" w:sz="0" w:space="0" w:color="auto"/>
            <w:right w:val="none" w:sz="0" w:space="0" w:color="auto"/>
          </w:divBdr>
        </w:div>
        <w:div w:id="800923417">
          <w:marLeft w:val="0"/>
          <w:marRight w:val="0"/>
          <w:marTop w:val="0"/>
          <w:marBottom w:val="0"/>
          <w:divBdr>
            <w:top w:val="none" w:sz="0" w:space="0" w:color="auto"/>
            <w:left w:val="none" w:sz="0" w:space="0" w:color="auto"/>
            <w:bottom w:val="none" w:sz="0" w:space="0" w:color="auto"/>
            <w:right w:val="none" w:sz="0" w:space="0" w:color="auto"/>
          </w:divBdr>
        </w:div>
        <w:div w:id="1225337798">
          <w:marLeft w:val="0"/>
          <w:marRight w:val="0"/>
          <w:marTop w:val="0"/>
          <w:marBottom w:val="0"/>
          <w:divBdr>
            <w:top w:val="none" w:sz="0" w:space="0" w:color="auto"/>
            <w:left w:val="none" w:sz="0" w:space="0" w:color="auto"/>
            <w:bottom w:val="none" w:sz="0" w:space="0" w:color="auto"/>
            <w:right w:val="none" w:sz="0" w:space="0" w:color="auto"/>
          </w:divBdr>
        </w:div>
        <w:div w:id="1298954765">
          <w:marLeft w:val="0"/>
          <w:marRight w:val="0"/>
          <w:marTop w:val="0"/>
          <w:marBottom w:val="0"/>
          <w:divBdr>
            <w:top w:val="none" w:sz="0" w:space="0" w:color="auto"/>
            <w:left w:val="none" w:sz="0" w:space="0" w:color="auto"/>
            <w:bottom w:val="none" w:sz="0" w:space="0" w:color="auto"/>
            <w:right w:val="none" w:sz="0" w:space="0" w:color="auto"/>
          </w:divBdr>
        </w:div>
        <w:div w:id="1413969704">
          <w:marLeft w:val="0"/>
          <w:marRight w:val="0"/>
          <w:marTop w:val="0"/>
          <w:marBottom w:val="0"/>
          <w:divBdr>
            <w:top w:val="none" w:sz="0" w:space="0" w:color="auto"/>
            <w:left w:val="none" w:sz="0" w:space="0" w:color="auto"/>
            <w:bottom w:val="none" w:sz="0" w:space="0" w:color="auto"/>
            <w:right w:val="none" w:sz="0" w:space="0" w:color="auto"/>
          </w:divBdr>
        </w:div>
        <w:div w:id="1461730894">
          <w:marLeft w:val="0"/>
          <w:marRight w:val="0"/>
          <w:marTop w:val="0"/>
          <w:marBottom w:val="0"/>
          <w:divBdr>
            <w:top w:val="none" w:sz="0" w:space="0" w:color="auto"/>
            <w:left w:val="none" w:sz="0" w:space="0" w:color="auto"/>
            <w:bottom w:val="none" w:sz="0" w:space="0" w:color="auto"/>
            <w:right w:val="none" w:sz="0" w:space="0" w:color="auto"/>
          </w:divBdr>
        </w:div>
        <w:div w:id="1483042814">
          <w:marLeft w:val="0"/>
          <w:marRight w:val="0"/>
          <w:marTop w:val="0"/>
          <w:marBottom w:val="0"/>
          <w:divBdr>
            <w:top w:val="none" w:sz="0" w:space="0" w:color="auto"/>
            <w:left w:val="none" w:sz="0" w:space="0" w:color="auto"/>
            <w:bottom w:val="none" w:sz="0" w:space="0" w:color="auto"/>
            <w:right w:val="none" w:sz="0" w:space="0" w:color="auto"/>
          </w:divBdr>
        </w:div>
        <w:div w:id="1625384463">
          <w:marLeft w:val="0"/>
          <w:marRight w:val="0"/>
          <w:marTop w:val="0"/>
          <w:marBottom w:val="0"/>
          <w:divBdr>
            <w:top w:val="none" w:sz="0" w:space="0" w:color="auto"/>
            <w:left w:val="none" w:sz="0" w:space="0" w:color="auto"/>
            <w:bottom w:val="none" w:sz="0" w:space="0" w:color="auto"/>
            <w:right w:val="none" w:sz="0" w:space="0" w:color="auto"/>
          </w:divBdr>
        </w:div>
        <w:div w:id="1645575527">
          <w:marLeft w:val="0"/>
          <w:marRight w:val="0"/>
          <w:marTop w:val="0"/>
          <w:marBottom w:val="0"/>
          <w:divBdr>
            <w:top w:val="none" w:sz="0" w:space="0" w:color="auto"/>
            <w:left w:val="none" w:sz="0" w:space="0" w:color="auto"/>
            <w:bottom w:val="none" w:sz="0" w:space="0" w:color="auto"/>
            <w:right w:val="none" w:sz="0" w:space="0" w:color="auto"/>
          </w:divBdr>
        </w:div>
        <w:div w:id="1717585738">
          <w:marLeft w:val="0"/>
          <w:marRight w:val="0"/>
          <w:marTop w:val="0"/>
          <w:marBottom w:val="0"/>
          <w:divBdr>
            <w:top w:val="none" w:sz="0" w:space="0" w:color="auto"/>
            <w:left w:val="none" w:sz="0" w:space="0" w:color="auto"/>
            <w:bottom w:val="none" w:sz="0" w:space="0" w:color="auto"/>
            <w:right w:val="none" w:sz="0" w:space="0" w:color="auto"/>
          </w:divBdr>
        </w:div>
        <w:div w:id="1744058831">
          <w:marLeft w:val="0"/>
          <w:marRight w:val="0"/>
          <w:marTop w:val="0"/>
          <w:marBottom w:val="0"/>
          <w:divBdr>
            <w:top w:val="none" w:sz="0" w:space="0" w:color="auto"/>
            <w:left w:val="none" w:sz="0" w:space="0" w:color="auto"/>
            <w:bottom w:val="none" w:sz="0" w:space="0" w:color="auto"/>
            <w:right w:val="none" w:sz="0" w:space="0" w:color="auto"/>
          </w:divBdr>
        </w:div>
        <w:div w:id="1848595067">
          <w:marLeft w:val="0"/>
          <w:marRight w:val="0"/>
          <w:marTop w:val="0"/>
          <w:marBottom w:val="0"/>
          <w:divBdr>
            <w:top w:val="none" w:sz="0" w:space="0" w:color="auto"/>
            <w:left w:val="none" w:sz="0" w:space="0" w:color="auto"/>
            <w:bottom w:val="none" w:sz="0" w:space="0" w:color="auto"/>
            <w:right w:val="none" w:sz="0" w:space="0" w:color="auto"/>
          </w:divBdr>
        </w:div>
        <w:div w:id="1912155438">
          <w:marLeft w:val="0"/>
          <w:marRight w:val="0"/>
          <w:marTop w:val="0"/>
          <w:marBottom w:val="0"/>
          <w:divBdr>
            <w:top w:val="none" w:sz="0" w:space="0" w:color="auto"/>
            <w:left w:val="none" w:sz="0" w:space="0" w:color="auto"/>
            <w:bottom w:val="none" w:sz="0" w:space="0" w:color="auto"/>
            <w:right w:val="none" w:sz="0" w:space="0" w:color="auto"/>
          </w:divBdr>
        </w:div>
        <w:div w:id="1963345233">
          <w:marLeft w:val="0"/>
          <w:marRight w:val="0"/>
          <w:marTop w:val="0"/>
          <w:marBottom w:val="0"/>
          <w:divBdr>
            <w:top w:val="none" w:sz="0" w:space="0" w:color="auto"/>
            <w:left w:val="none" w:sz="0" w:space="0" w:color="auto"/>
            <w:bottom w:val="none" w:sz="0" w:space="0" w:color="auto"/>
            <w:right w:val="none" w:sz="0" w:space="0" w:color="auto"/>
          </w:divBdr>
        </w:div>
        <w:div w:id="1977828933">
          <w:marLeft w:val="0"/>
          <w:marRight w:val="0"/>
          <w:marTop w:val="0"/>
          <w:marBottom w:val="0"/>
          <w:divBdr>
            <w:top w:val="none" w:sz="0" w:space="0" w:color="auto"/>
            <w:left w:val="none" w:sz="0" w:space="0" w:color="auto"/>
            <w:bottom w:val="none" w:sz="0" w:space="0" w:color="auto"/>
            <w:right w:val="none" w:sz="0" w:space="0" w:color="auto"/>
          </w:divBdr>
        </w:div>
        <w:div w:id="2015375041">
          <w:marLeft w:val="0"/>
          <w:marRight w:val="0"/>
          <w:marTop w:val="0"/>
          <w:marBottom w:val="0"/>
          <w:divBdr>
            <w:top w:val="none" w:sz="0" w:space="0" w:color="auto"/>
            <w:left w:val="none" w:sz="0" w:space="0" w:color="auto"/>
            <w:bottom w:val="none" w:sz="0" w:space="0" w:color="auto"/>
            <w:right w:val="none" w:sz="0" w:space="0" w:color="auto"/>
          </w:divBdr>
        </w:div>
      </w:divsChild>
    </w:div>
    <w:div w:id="2131045345">
      <w:bodyDiv w:val="1"/>
      <w:marLeft w:val="0"/>
      <w:marRight w:val="0"/>
      <w:marTop w:val="0"/>
      <w:marBottom w:val="0"/>
      <w:divBdr>
        <w:top w:val="none" w:sz="0" w:space="0" w:color="auto"/>
        <w:left w:val="none" w:sz="0" w:space="0" w:color="auto"/>
        <w:bottom w:val="none" w:sz="0" w:space="0" w:color="auto"/>
        <w:right w:val="none" w:sz="0" w:space="0" w:color="auto"/>
      </w:divBdr>
      <w:divsChild>
        <w:div w:id="1289122310">
          <w:marLeft w:val="0"/>
          <w:marRight w:val="0"/>
          <w:marTop w:val="0"/>
          <w:marBottom w:val="0"/>
          <w:divBdr>
            <w:top w:val="none" w:sz="0" w:space="0" w:color="auto"/>
            <w:left w:val="none" w:sz="0" w:space="0" w:color="auto"/>
            <w:bottom w:val="none" w:sz="0" w:space="0" w:color="auto"/>
            <w:right w:val="none" w:sz="0" w:space="0" w:color="auto"/>
          </w:divBdr>
        </w:div>
        <w:div w:id="1497570493">
          <w:marLeft w:val="0"/>
          <w:marRight w:val="0"/>
          <w:marTop w:val="0"/>
          <w:marBottom w:val="0"/>
          <w:divBdr>
            <w:top w:val="none" w:sz="0" w:space="0" w:color="auto"/>
            <w:left w:val="none" w:sz="0" w:space="0" w:color="auto"/>
            <w:bottom w:val="none" w:sz="0" w:space="0" w:color="auto"/>
            <w:right w:val="none" w:sz="0" w:space="0" w:color="auto"/>
          </w:divBdr>
          <w:divsChild>
            <w:div w:id="18509980">
              <w:marLeft w:val="0"/>
              <w:marRight w:val="0"/>
              <w:marTop w:val="0"/>
              <w:marBottom w:val="0"/>
              <w:divBdr>
                <w:top w:val="none" w:sz="0" w:space="0" w:color="auto"/>
                <w:left w:val="none" w:sz="0" w:space="0" w:color="auto"/>
                <w:bottom w:val="none" w:sz="0" w:space="0" w:color="auto"/>
                <w:right w:val="none" w:sz="0" w:space="0" w:color="auto"/>
              </w:divBdr>
            </w:div>
            <w:div w:id="22290430">
              <w:marLeft w:val="0"/>
              <w:marRight w:val="0"/>
              <w:marTop w:val="0"/>
              <w:marBottom w:val="0"/>
              <w:divBdr>
                <w:top w:val="none" w:sz="0" w:space="0" w:color="auto"/>
                <w:left w:val="none" w:sz="0" w:space="0" w:color="auto"/>
                <w:bottom w:val="none" w:sz="0" w:space="0" w:color="auto"/>
                <w:right w:val="none" w:sz="0" w:space="0" w:color="auto"/>
              </w:divBdr>
            </w:div>
            <w:div w:id="972445038">
              <w:marLeft w:val="0"/>
              <w:marRight w:val="0"/>
              <w:marTop w:val="0"/>
              <w:marBottom w:val="0"/>
              <w:divBdr>
                <w:top w:val="none" w:sz="0" w:space="0" w:color="auto"/>
                <w:left w:val="none" w:sz="0" w:space="0" w:color="auto"/>
                <w:bottom w:val="none" w:sz="0" w:space="0" w:color="auto"/>
                <w:right w:val="none" w:sz="0" w:space="0" w:color="auto"/>
              </w:divBdr>
            </w:div>
            <w:div w:id="18719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Relationships xmlns="http://schemas.openxmlformats.org/package/2006/relationships">
  <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6" Type="http://schemas.microsoft.com/office/2020/10/relationships/intelligence" Target="intelligence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microsoft.com/office/2011/relationships/people" Target="people.xml"/>
</Relationships>

</file>

<file path=word/theme/theme1.xml><?xml version="1.0" encoding="utf-8"?>
<a:theme xmlns:a="http://schemas.openxmlformats.org/drawingml/2006/main" name="Cal Poly">
  <a:themeElements>
    <a:clrScheme name="Cal Poly">
      <a:dk1>
        <a:sysClr val="windowText" lastClr="000000"/>
      </a:dk1>
      <a:lt1>
        <a:sysClr val="window" lastClr="FFFFFF"/>
      </a:lt1>
      <a:dk2>
        <a:srgbClr val="54585A"/>
      </a:dk2>
      <a:lt2>
        <a:srgbClr val="E7E6E6"/>
      </a:lt2>
      <a:accent1>
        <a:srgbClr val="154734"/>
      </a:accent1>
      <a:accent2>
        <a:srgbClr val="C69214"/>
      </a:accent2>
      <a:accent3>
        <a:srgbClr val="A4D65E"/>
      </a:accent3>
      <a:accent4>
        <a:srgbClr val="B5E3D8"/>
      </a:accent4>
      <a:accent5>
        <a:srgbClr val="CAC7A7"/>
      </a:accent5>
      <a:accent6>
        <a:srgbClr val="8E9089"/>
      </a:accent6>
      <a:hlink>
        <a:srgbClr val="3A913F"/>
      </a:hlink>
      <a:folHlink>
        <a:srgbClr val="5CB8B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4E872F5B-4D04-4C35-B396-63552769F145}" vid="{C7AB37D0-7FBB-41AE-80BD-8EC42EA2826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ca0567a4b03088d7a4485560002371dd">
  <xsd:schema xmlns:xsd="http://www.w3.org/2001/XMLSchema" xmlns:xs="http://www.w3.org/2001/XMLSchema" xmlns:p="http://schemas.microsoft.com/office/2006/metadata/properties" xmlns:ns2="fbb7052d-3f49-4abb-b1e9-0b03574ba6f7" targetNamespace="http://schemas.microsoft.com/office/2006/metadata/properties" ma:root="true" ma:fieldsID="a6e6e92bbdca9c1671ae088ceedc507e"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BE5E-1BFC-4FAD-8B90-FFBAC44E69D9}"/>
</file>

<file path=customXml/itemProps2.xml><?xml version="1.0" encoding="utf-8"?>
<ds:datastoreItem xmlns:ds="http://schemas.openxmlformats.org/officeDocument/2006/customXml" ds:itemID="{D5E2597A-13C8-419F-B096-152AAD533914}">
  <ds:schemaRefs>
    <ds:schemaRef ds:uri="http://schemas.microsoft.com/sharepoint/v3/contenttype/forms"/>
  </ds:schemaRefs>
</ds:datastoreItem>
</file>

<file path=customXml/itemProps3.xml><?xml version="1.0" encoding="utf-8"?>
<ds:datastoreItem xmlns:ds="http://schemas.openxmlformats.org/officeDocument/2006/customXml" ds:itemID="{E7B2866A-AAC8-45C1-BC06-2C1918432D67}">
  <ds:schemaRefs>
    <ds:schemaRef ds:uri="http://schemas.microsoft.com/office/2006/metadata/properties"/>
    <ds:schemaRef ds:uri="http://schemas.microsoft.com/office/infopath/2007/PartnerControls"/>
    <ds:schemaRef ds:uri="5507ca72-68ee-44fd-8d43-133b8b9ca93f"/>
    <ds:schemaRef ds:uri="08459f74-9caf-4710-9fe2-265d0ece47a6"/>
  </ds:schemaRefs>
</ds:datastoreItem>
</file>

<file path=customXml/itemProps4.xml><?xml version="1.0" encoding="utf-8"?>
<ds:datastoreItem xmlns:ds="http://schemas.openxmlformats.org/officeDocument/2006/customXml" ds:itemID="{263DC1EF-99A4-4E8A-8727-54877A80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8402</Words>
  <Characters>47898</Characters>
  <Application>Microsoft Office Word</Application>
  <DocSecurity>0</DocSecurity>
  <Lines>399</Lines>
  <Paragraphs>112</Paragraphs>
  <ScaleCrop>false</ScaleCrop>
  <Company/>
  <LinksUpToDate>false</LinksUpToDate>
  <CharactersWithSpaces>56188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Chapter 700 - 710 Development - Cal Poly</dc:title>
  <dc:subject/>
  <dc:creator>Usama Amin</dc:creator>
  <cp:keywords/>
  <cp:lastModifiedBy>Grant W. Kirkpatrick</cp:lastModifiedBy>
  <cp:revision>2</cp:revision>
  <dcterms:created xsi:type="dcterms:W3CDTF">2026-02-05T00:06:00Z</dcterms:created>
  <dcterms:modified xsi:type="dcterms:W3CDTF">2026-02-05T00:06:00Z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Mozilla/5.0 (Windows NT 10.0; Win64; x64) AppleWebKit/537.36 (KHTML, like Gecko) Chrome/134.0.0.0 Safari/537.36</vt:lpwstr>
  </property>
  <property fmtid="{D5CDD505-2E9C-101B-9397-08002B2CF9AE}" pid="4" name="LastSaved">
    <vt:filetime>2025-03-28T00:00:00Z</vt:filetime>
  </property>
  <property fmtid="{D5CDD505-2E9C-101B-9397-08002B2CF9AE}" pid="5" name="Producer">
    <vt:lpwstr>Skia/PDF m134</vt:lpwstr>
  </property>
  <property fmtid="{D5CDD505-2E9C-101B-9397-08002B2CF9AE}" pid="6" name="ContentTypeId">
    <vt:lpwstr>0x010100D601C14070DED844B05C9059B95FE1B0</vt:lpwstr>
  </property>
  <property fmtid="{D5CDD505-2E9C-101B-9397-08002B2CF9AE}" pid="7" name="MediaServiceImageTags">
    <vt:lpwstr/>
  </property>
  <property fmtid="{D5CDD505-2E9C-101B-9397-08002B2CF9AE}" pid="8" name="docLang">
    <vt:lpwstr>en</vt:lpwstr>
  </property>
</Properties>
</file>