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CA7F" w14:textId="77777777" w:rsidR="00BC6ECF" w:rsidRPr="00BC6ECF" w:rsidRDefault="00BC6ECF" w:rsidP="00BC6ECF">
      <w:pPr>
        <w:rPr>
          <w:b/>
          <w:bCs/>
        </w:rPr>
      </w:pPr>
      <w:r>
        <w:rPr>
          <w:b/>
          <w:bCs/>
        </w:rPr>
        <w:t>353 Pets on Campus</w:t>
      </w:r>
    </w:p>
    <w:p w14:paraId="321B3DD5" w14:textId="77777777" w:rsidR="00BC6ECF" w:rsidRPr="00BC6ECF" w:rsidRDefault="00BC6ECF" w:rsidP="00BC6ECF">
      <w:r>
        <w:t>Pets are not permitted in any campus building except for service animals or animals involved in authorized research or instruction programs. Limited exceptions are outlined in the following subsections. Dogs must have a valid license as well as evidence of a current rabies vaccination.</w:t>
      </w:r>
    </w:p>
    <w:p w14:paraId="5A1FEA18" w14:textId="77777777" w:rsidR="00BC6ECF" w:rsidRPr="00BC6ECF" w:rsidRDefault="00BC6ECF" w:rsidP="00BC6ECF">
      <w:pPr>
        <w:rPr>
          <w:b/>
          <w:bCs/>
        </w:rPr>
      </w:pPr>
      <w:r>
        <w:rPr>
          <w:b/>
          <w:bCs/>
        </w:rPr>
        <w:t>353.1 Pet Safety</w:t>
      </w:r>
    </w:p>
    <w:p w14:paraId="15649322" w14:textId="77777777" w:rsidR="00BC6ECF" w:rsidRPr="00BC6ECF" w:rsidRDefault="00BC6ECF" w:rsidP="00BC6ECF">
      <w:r>
        <w:rPr>
          <w:b/>
          <w:bCs/>
        </w:rPr>
        <w:t>A pet is not considered a service or an emotional support animal. Policies and procedures for service and emotional support animals are separate from animals on-campus or pet policies.</w:t>
      </w:r>
    </w:p>
    <w:p w14:paraId="4E6D2EDB" w14:textId="77777777" w:rsidR="00BC6ECF" w:rsidRPr="00BC6ECF" w:rsidRDefault="00BC6ECF" w:rsidP="00BC6ECF">
      <w:r>
        <w:t>Pets may not be on campus except when they are either secured by a leash up to six (6) feet maximum in length, the other end of which is retained by a person, secured in a carrier, or the pet is securely confined in a vehicle. Pets may not be left unattended on campus.</w:t>
      </w:r>
    </w:p>
    <w:p w14:paraId="4DAB678B" w14:textId="77777777" w:rsidR="00BC6ECF" w:rsidRPr="00BC6ECF" w:rsidRDefault="00BC6ECF" w:rsidP="00BC6ECF">
      <w:r>
        <w:t>Pets may not be housed on campus, with the exception of fish in an aquarium that does not exceed five gallons per resident. The only additional exceptions to this policy are the President's House, where all pets are permitted, and the College of Agriculture, Food and Environmental Science's staff/faculty on-campus housing, where dogs are permitted provided that a deposit is paid.</w:t>
      </w:r>
    </w:p>
    <w:p w14:paraId="43B00D1F" w14:textId="77777777" w:rsidR="00BC6ECF" w:rsidRPr="00BC6ECF" w:rsidRDefault="00BC6ECF" w:rsidP="00BC6ECF">
      <w:r>
        <w:t>Animals participating in on-campus animal programs such as the Cal Poly Counseling Services Animal Assisted Therapy program, the Associated Students Incorporated's Goat Yoga program, and the Cal Poly Foster Cat program must follow the policies and procedures for that program.</w:t>
      </w:r>
    </w:p>
    <w:p w14:paraId="53F43EFE" w14:textId="77777777" w:rsidR="00BC6ECF" w:rsidRPr="00BC6ECF" w:rsidRDefault="004F2094" w:rsidP="00BC6ECF">
      <w:r>
        <w:pict w14:anchorId="50A0733D">
          <v:rect id="_x0000_i1025" style="width:0;height:0" o:hralign="center" o:hrstd="t" o:hr="t" fillcolor="#a0a0a0" stroked="f"/>
        </w:pict>
      </w:r>
    </w:p>
    <w:p w14:paraId="5C218338" w14:textId="77777777" w:rsidR="00BC6ECF" w:rsidRPr="00BC6ECF" w:rsidRDefault="00BC6ECF" w:rsidP="00BC6ECF">
      <w:pPr>
        <w:rPr>
          <w:b/>
          <w:bCs/>
        </w:rPr>
      </w:pPr>
      <w:r>
        <w:rPr>
          <w:b/>
          <w:bCs/>
        </w:rPr>
        <w:t>353.2 Impoundment of Pets</w:t>
      </w:r>
    </w:p>
    <w:p w14:paraId="0CB3D93B" w14:textId="77777777" w:rsidR="00BC6ECF" w:rsidRPr="00BC6ECF" w:rsidRDefault="00BC6ECF" w:rsidP="00BC6ECF">
      <w:r>
        <w:t>Pets found on campus in violation of these policies are subject to impoundment by San Luis Obispo County Animal Services.</w:t>
      </w:r>
    </w:p>
    <w:p w14:paraId="6AA176C3" w14:textId="77777777" w:rsidR="00BC6ECF" w:rsidRPr="00BC6ECF" w:rsidRDefault="004F2094" w:rsidP="00BC6ECF">
      <w:r>
        <w:pict w14:anchorId="3671C167">
          <v:rect id="_x0000_i1026" style="width:0;height:0" o:hralign="center" o:hrstd="t" o:hr="t" fillcolor="#a0a0a0" stroked="f"/>
        </w:pict>
      </w:r>
    </w:p>
    <w:p w14:paraId="4F55F7DF" w14:textId="77777777" w:rsidR="00BC6ECF" w:rsidRPr="00BC6ECF" w:rsidRDefault="00BC6ECF" w:rsidP="00BC6ECF">
      <w:pPr>
        <w:rPr>
          <w:b/>
          <w:bCs/>
        </w:rPr>
      </w:pPr>
      <w:r>
        <w:rPr>
          <w:b/>
          <w:bCs/>
        </w:rPr>
        <w:t>353.3 Service Animals</w:t>
      </w:r>
    </w:p>
    <w:p w14:paraId="30130878" w14:textId="77777777" w:rsidR="00BC6ECF" w:rsidRPr="00BC6ECF" w:rsidRDefault="00BC6ECF" w:rsidP="00BC6ECF">
      <w:r>
        <w:rPr>
          <w:b/>
          <w:bCs/>
        </w:rPr>
        <w:t xml:space="preserve">A service animal is a dog (or miniature horse) that is individually trained to do work or perform tasks for the benefit of a person with a disability, including physical, sensory, psychiatric, intellectual or other mental disabilities. A service animal may also be referred to as a guide dog or a signal dog. Service animals are trained to recognize and respond to a handler's need for specific service. Service animals are allowed on </w:t>
        <w:lastRenderedPageBreak/>
        <w:t>campus grounds, including university housing, classrooms and campus libraries. The service animal must have current vaccinations, be well-groomed, trained, housebroken and under control. Service animals are protected by the ADA.</w:t>
      </w:r>
    </w:p>
    <w:p w14:paraId="6538B0FE" w14:textId="77777777" w:rsidR="00BC6ECF" w:rsidRPr="00BC6ECF" w:rsidRDefault="00BC6ECF" w:rsidP="00BC6ECF">
      <w:r>
        <w:t>The California State University (CSU) does not discriminate on the basis of disability in its programs and activities, including admission and access. The policy of the CSU and Cal Poly is to make its programs, services and activities accessible to students, faculty, staff and the general public with disabilities who visit or attend a campus-sponsored event.</w:t>
      </w:r>
    </w:p>
    <w:p w14:paraId="4AEAF277" w14:textId="77777777" w:rsidR="00BC6ECF" w:rsidRPr="00BC6ECF" w:rsidRDefault="00BC6ECF" w:rsidP="00BC6ECF">
      <w:r>
        <w:t>Cal Poly complies with all federal, state and local laws and regulations pertaining to service animals.</w:t>
      </w:r>
    </w:p>
    <w:p w14:paraId="3264922D" w14:textId="77777777" w:rsidR="00BC6ECF" w:rsidRPr="00BC6ECF" w:rsidRDefault="00BC6ECF" w:rsidP="00BC6ECF">
      <w:r>
        <w:t>Under Campus Administrative Policy 353, with the exception of service animals used to guide or assist persons with disabilities, pets are not permitted in any campus building, even if on a leash, with the limited exceptions outlined in sections 353.1, 353.3, and 353.4. Service animals are permitted to live in on-campus housing, provided the animal is sufficiently registered with San Luis Obispo County.</w:t>
      </w:r>
    </w:p>
    <w:p w14:paraId="5748A51C" w14:textId="77777777" w:rsidR="00BC6ECF" w:rsidRDefault="00BC6ECF" w:rsidP="00BC6ECF">
      <w:pPr>
        <w:rPr>
          <w:ins w:id="0" w:author="Emily Rutherford" w:date="2026-03-17T08:53:00Z" w16du:dateUtc="2026-03-17T15:53:00Z"/>
        </w:rPr>
      </w:pPr>
      <w:r>
        <w:t>Matters relating to service animals and students, guests or visitors are addressed by the director of the Disability Resource Center. Matters relating to service animals and employees are referred to the director of Equal Opportunity.</w:t>
      </w:r>
    </w:p>
    <w:p w14:paraId="61ADB5AE" w14:textId="52B8DCF2" w:rsidR="00AE2953" w:rsidRDefault="00BC6ECF" w:rsidP="00AE2953">
      <w:pPr>
        <w:rPr>
          <w:ins w:id="1" w:author="Emily Rutherford" w:date="2026-03-17T08:54:00Z" w16du:dateUtc="2026-03-17T15:54:00Z"/>
        </w:rPr>
      </w:pPr>
      <w:ins w:id="2" w:author="Emily Rutherford" w:date="2026-03-17T08:53:00Z" w16du:dateUtc="2026-03-17T15:53:00Z">
        <w:r>
          <w:rPr>
            <w:b/>
            <w:bCs/>
            <w:rPrChange w:id="3" w:author="Emily Rutherford" w:date="2026-03-17T08:53:00Z" w16du:dateUtc="2026-03-17T15:53:00Z">
              <w:rPr/>
            </w:rPrChange>
          </w:rPr>
          <w:t>353.3.1</w:t>
        </w:r>
        <w:r>
          <w:rPr>
            <w:b/>
            <w:bCs/>
          </w:rPr>
          <w:t xml:space="preserve"> Service Animal in Training (SAiT)</w:t>
        </w:r>
      </w:ins>
    </w:p>
    <w:p w14:paraId="09E52DB6" w14:textId="192471AA" w:rsidR="00AE2953" w:rsidRPr="00AE2953" w:rsidRDefault="00AE2953" w:rsidP="00AE2953">
      <w:pPr>
        <w:rPr>
          <w:ins w:id="4" w:author="Emily Rutherford" w:date="2026-03-17T08:54:00Z" w16du:dateUtc="2026-03-17T08:54:00Z"/>
        </w:rPr>
      </w:pPr>
      <w:ins w:id="5" w:author="Emily Rutherford" w:date="2026-03-17T08:54:00Z" w16du:dateUtc="2026-03-17T08:54:00Z">
        <w:r>
          <w:t>A Service Animal-in-Training (SAiT) is considered as any dog being raised, socialized, or trained to become a Service Animal for an individual with a disability under the direction of a recognized service-animal training organization or qualified trainer. While not yet fully trained to perform disability-related work or tasks, the animal must be actively engaged in training, remain under control, and be appropriately identified as a Service Animal-in-Training.</w:t>
        </w:r>
      </w:ins>
    </w:p>
    <w:p w14:paraId="38175DD5" w14:textId="52E51816" w:rsidR="00AE2953" w:rsidRPr="00AE2953" w:rsidRDefault="00AE2953" w:rsidP="00AE2953">
      <w:pPr>
        <w:rPr>
          <w:ins w:id="14" w:author="Emily Rutherford" w:date="2026-03-17T08:54:00Z"/>
        </w:rPr>
      </w:pPr>
      <w:ins w:id="15" w:author="Emily Rutherford" w:date="2026-03-17T08:54:00Z">
        <w:r>
          <w:t>Service Animals-in-Training are not considered Service Animals under the ADA; however, California Civil Code § 54.2 permits them to access public places while engaged in training activities. Cal Poly allows Service Animals-in-Training on campus consistent with state law, provided the animal is under control, properly identified, and handled in accordance with § 54.2. Individuals who house or raise these animals in university housing must also comply with all applicable University Housing regulations and lease requirements and all campus policies and procedures.</w:t>
        </w:r>
      </w:ins>
    </w:p>
    <w:p w14:paraId="4EBE70DC" w14:textId="73778F7D" w:rsidR="00BC6ECF" w:rsidRPr="00BC6ECF" w:rsidRDefault="00BC6ECF" w:rsidP="00AE2953"/>
    <w:p w14:paraId="18F2F811" w14:textId="77777777" w:rsidR="00BC6ECF" w:rsidRPr="00BC6ECF" w:rsidRDefault="004F2094" w:rsidP="00BC6ECF">
      <w:r>
        <w:pict w14:anchorId="451568E1">
          <v:rect id="_x0000_i1027" style="width:0;height:0" o:hralign="center" o:hrstd="t" o:hr="t" fillcolor="#a0a0a0" stroked="f"/>
        </w:pict>
      </w:r>
    </w:p>
    <w:p w14:paraId="3C23764C" w14:textId="77777777" w:rsidR="00BC6ECF" w:rsidRPr="00BC6ECF" w:rsidRDefault="00BC6ECF" w:rsidP="00BC6ECF">
      <w:pPr>
        <w:rPr>
          <w:b/>
          <w:bCs/>
        </w:rPr>
      </w:pPr>
      <w:r>
        <w:rPr>
          <w:b/>
          <w:bCs/>
        </w:rPr>
        <w:lastRenderedPageBreak/>
        <w:t>353.4 Emotional Support Animals</w:t>
      </w:r>
    </w:p>
    <w:p w14:paraId="377E1E72" w14:textId="77777777" w:rsidR="00BC6ECF" w:rsidRPr="00BC6ECF" w:rsidRDefault="00BC6ECF" w:rsidP="00BC6ECF">
      <w:r>
        <w:rPr>
          <w:b/>
          <w:bCs/>
        </w:rPr>
        <w:t>An ESA is an animal that is not trained to perform specific tasks directly related to an individual's disability but does provide emotional support which alleviates one or more identified symptoms or effects of a person's disability. An emotional support animal may also be referred to as an assistance animal, a comfort animal or a therapy animal. An emotional support animal is not restricted by species like a service animal. An emotional support animal must have current vaccinations, be under control and be maintained in a manner that considers the health and hygiene of the animal and those who come in contact with the animal. Dogs and cats, for example, must be housebroken and well-groomed. Emotional support animals must also meet additional requirements as specified in an approval allowing the emotional support animal in university housing. Emotional support animals are not protected by the ADA.</w:t>
      </w:r>
    </w:p>
    <w:p w14:paraId="7C62D746" w14:textId="77777777" w:rsidR="00BC6ECF" w:rsidRPr="00BC6ECF" w:rsidRDefault="00BC6ECF" w:rsidP="00BC6ECF">
      <w:r>
        <w:t>Emotional support animals are permitted in on-campus housing and outdoor campus facilities. The verification process for an emotional support animal in housing is markedly different than the verification process for a service animal. A resident must show the Disability Resource Center that they meet the definition of a qualified person with a disability and for the student to have a reasonable accommodation.</w:t>
      </w:r>
    </w:p>
    <w:p w14:paraId="76E98CCA" w14:textId="77777777" w:rsidR="00BC6ECF" w:rsidRPr="00BC6ECF" w:rsidRDefault="00BC6ECF" w:rsidP="00BC6ECF">
      <w:r>
        <w:t>Because emotional support animals are considered accommodations, residents must provide a written request for a reasonable accommodation, along with appropriate supporting documentation from the student's treating licensed medical or mental health professional to the Disability Resource Center. Documentation will be evaluated by the Disability Resource Center and not by Housing.</w:t>
      </w:r>
    </w:p>
    <w:p w14:paraId="78CB2507" w14:textId="77777777" w:rsidR="00BC6ECF" w:rsidRPr="00BC6ECF" w:rsidRDefault="00BC6ECF" w:rsidP="00BC6ECF">
      <w:r>
        <w:t>Housing has the discretion as to where the student will be housed and may require students seeking to live with an emotional support animal to provide reasonable advance notice of their intent, so students living nearby will be informed that an animal will be present.</w:t>
      </w:r>
    </w:p>
    <w:p w14:paraId="2458834B" w14:textId="77777777" w:rsidR="00BC6ECF" w:rsidRPr="00BC6ECF" w:rsidRDefault="004F2094" w:rsidP="00BC6ECF">
      <w:r>
        <w:pict w14:anchorId="61655F1F">
          <v:rect id="_x0000_i1028" style="width:0;height:0" o:hralign="center" o:hrstd="t" o:hr="t" fillcolor="#a0a0a0" stroked="f"/>
        </w:pict>
      </w:r>
    </w:p>
    <w:p w14:paraId="72B19090" w14:textId="77777777" w:rsidR="00BC6ECF" w:rsidRPr="00BC6ECF" w:rsidRDefault="00BC6ECF" w:rsidP="00BC6ECF">
      <w:pPr>
        <w:rPr>
          <w:b/>
          <w:bCs/>
        </w:rPr>
      </w:pPr>
      <w:r>
        <w:rPr>
          <w:b/>
          <w:bCs/>
        </w:rPr>
        <w:t>353.5 On-Campus Animal Programs</w:t>
      </w:r>
    </w:p>
    <w:p w14:paraId="2103C69F" w14:textId="77777777" w:rsidR="00BC6ECF" w:rsidRDefault="00BC6ECF" w:rsidP="00BC6ECF">
      <w:pPr>
        <w:rPr>
          <w:ins w:id="26" w:author="Emily Rutherford" w:date="2026-03-17T08:51:00Z" w16du:dateUtc="2026-03-17T15:51:00Z"/>
        </w:rPr>
      </w:pPr>
      <w:r>
        <w:t>Animals participating in on-campus animal programs such as the Cal Poly Counseling Services Animal Assisted Therapy program, the Associated Students Incorporated's Goat Yoga program, and the Cal Poly Foster Cat program must follow the policies and procedures for those specific programs.</w:t>
      </w:r>
    </w:p>
    <w:p w14:paraId="4CFDD336" w14:textId="77777777" w:rsidR="00BC6ECF" w:rsidRPr="00BC6ECF" w:rsidRDefault="00BC6ECF" w:rsidP="00BC6ECF"/>
    <w:p w14:paraId="28E7813A" w14:textId="77777777" w:rsidR="00BC6ECF" w:rsidRPr="00BC6ECF" w:rsidRDefault="004F2094" w:rsidP="00BC6ECF">
      <w:r>
        <w:pict w14:anchorId="08FF0ADF">
          <v:rect id="_x0000_i1029" style="width:0;height:0" o:hralign="center" o:hrstd="t" o:hr="t" fillcolor="#a0a0a0" stroked="f"/>
        </w:pict>
      </w:r>
    </w:p>
    <w:p w14:paraId="54556224" w14:textId="77777777" w:rsidR="00BC6ECF" w:rsidRPr="00BC6ECF" w:rsidRDefault="00BC6ECF" w:rsidP="00BC6ECF">
      <w:pPr>
        <w:rPr>
          <w:b/>
          <w:bCs/>
        </w:rPr>
      </w:pPr>
      <w:r>
        <w:rPr>
          <w:b/>
          <w:bCs/>
        </w:rPr>
        <w:lastRenderedPageBreak/>
        <w:t>353.6 Livestock on Campus</w:t>
      </w:r>
    </w:p>
    <w:p w14:paraId="6AA2D146" w14:textId="77777777" w:rsidR="00BC6ECF" w:rsidRPr="00BC6ECF" w:rsidRDefault="00BC6ECF" w:rsidP="00BC6ECF">
      <w:r>
        <w:t>Livestock and horses are not allowed in campus buildings where campus business is conducted, including residence halls, for any other purpose than educational instruction.</w:t>
      </w:r>
    </w:p>
    <w:p w14:paraId="03434E3D" w14:textId="77777777" w:rsidR="00BC6ECF" w:rsidRPr="00BC6ECF" w:rsidRDefault="00BC6ECF" w:rsidP="00BC6ECF">
      <w:r>
        <w:t>Livestock and horses should not use the Cal Poly main campus, including roads, sidewalks, lawns/greens or flower beds, for any other purpose than educational instruction, Cal Poly SLO Mustang Mascot, and approved Cal Poly outreach events.</w:t>
      </w:r>
    </w:p>
    <w:p w14:paraId="481D2B8A" w14:textId="77777777" w:rsidR="00BC6ECF" w:rsidRPr="00BC6ECF" w:rsidRDefault="00BC6ECF" w:rsidP="00BC6ECF">
      <w:r>
        <w:t>Horse riders who are authorized to ride on Cal Poly main campus within the scope of educational instruction must clean up and properly dispose of their animal's fecal matter.</w:t>
      </w:r>
    </w:p>
    <w:p w14:paraId="221C1B83" w14:textId="77777777" w:rsidR="00BC6ECF" w:rsidRPr="00BC6ECF" w:rsidRDefault="00BC6ECF" w:rsidP="00BC6ECF">
      <w:r>
        <w:t>Horse riders who are authorized to ride on Cal Poly main campus within the scope of educational instruction are required to wear an equestrian helmet at all times while mounted.</w:t>
      </w:r>
    </w:p>
    <w:p w14:paraId="2B583AEC" w14:textId="77777777" w:rsidR="00BC6ECF" w:rsidRPr="00BC6ECF" w:rsidRDefault="00BC6ECF" w:rsidP="00BC6ECF">
      <w:r>
        <w:t>Main campus is defined as all streets, buildings, and sidewalks within the perimeter of California Boulevard, Campus Way, Hathaway, Avenue, Slack Street, Grand Avenue, Klamath Road, Village Drive and Highland Drive.</w:t>
      </w:r>
    </w:p>
    <w:p w14:paraId="72D92A67" w14:textId="77777777" w:rsidR="00BC6ECF" w:rsidRPr="00BC6ECF" w:rsidRDefault="004F2094" w:rsidP="00BC6ECF">
      <w:r>
        <w:pict w14:anchorId="3B50C1FD">
          <v:rect id="_x0000_i1030" style="width:0;height:0" o:hralign="center" o:hrstd="t" o:hr="t" fillcolor="#a0a0a0" stroked="f"/>
        </w:pict>
      </w:r>
    </w:p>
    <w:p w14:paraId="103C93E1" w14:textId="77777777" w:rsidR="00BC6ECF" w:rsidRPr="00BC6ECF" w:rsidRDefault="00BC6ECF" w:rsidP="00BC6ECF">
      <w:pPr>
        <w:rPr>
          <w:b/>
          <w:bCs/>
        </w:rPr>
      </w:pPr>
      <w:r>
        <w:rPr>
          <w:b/>
          <w:bCs/>
        </w:rPr>
        <w:t>353.7 Wild Animals</w:t>
      </w:r>
    </w:p>
    <w:p w14:paraId="7F01C5EC" w14:textId="77777777" w:rsidR="00BC6ECF" w:rsidRPr="00BC6ECF" w:rsidRDefault="00BC6ECF" w:rsidP="00BC6ECF">
      <w:r>
        <w:t>The trapping, caging, displaying, and/or use of wild animals on campus for any other purpose than educational instruction or by authorized individuals is prohibited.</w:t>
      </w:r>
    </w:p>
    <w:p w14:paraId="0212EEDE" w14:textId="77777777" w:rsidR="00BC6ECF" w:rsidRPr="00BC6ECF" w:rsidRDefault="00BC6ECF" w:rsidP="00BC6ECF">
      <w:r>
        <w:t>Wild animals that are not a risk and do not represent a hazard, cause property damage, or create a public nuisance, and that do not involve human intervention, shall be allowed to inhabit the campus grounds.</w:t>
      </w:r>
    </w:p>
    <w:p w14:paraId="2B625F24" w14:textId="77777777" w:rsidR="00BC6ECF" w:rsidRPr="00BC6ECF" w:rsidRDefault="00BC6ECF" w:rsidP="00BC6ECF">
      <w:r>
        <w:t>Prohibited human intervention includes, but is not limited to, interaction with, feeding, building of shelters, and injection of medication, unless requested by a veterinarian associated with educational instruction.</w:t>
      </w:r>
    </w:p>
    <w:p w14:paraId="77E8AD29" w14:textId="77777777" w:rsidR="00BC6ECF" w:rsidRPr="00BC6ECF" w:rsidRDefault="00BC6ECF" w:rsidP="00BC6ECF">
      <w:r>
        <w:t>Wild animals that are a potential risk, represent a hazard, cause property damage, create a nuisance, or otherwise pose a potential conflict for humans shall be regulated, controlled, or humanely relocated, when possible, in accordance with all applicable laws and regulations.</w:t>
      </w:r>
    </w:p>
    <w:p w14:paraId="7BCF8BDA" w14:textId="77777777" w:rsidR="00BC6ECF" w:rsidRDefault="00BC6ECF"/>
    <w:sectPr w:rsidR="00BC6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F3A50"/>
    <w:multiLevelType w:val="multilevel"/>
    <w:tmpl w:val="9DF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724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utherford">
    <w15:presenceInfo w15:providerId="AD" w15:userId="S::ethutchi@calpoly.edu::6f07ef28-e17c-4964-835d-884baf61f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CF"/>
    <w:rsid w:val="00AE2953"/>
    <w:rsid w:val="00B36392"/>
    <w:rsid w:val="00B5199D"/>
    <w:rsid w:val="00BC6ECF"/>
    <w:rsid w:val="00D32B25"/>
    <w:rsid w:val="00ED2EBE"/>
    <w:rsid w:val="47B69E5B"/>
    <w:rsid w:val="70A56A99"/>
    <w:rsid w:val="7DA3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2517"/>
  <w15:chartTrackingRefBased/>
  <w15:docId w15:val="{55CEFDA9-96BC-4843-AEC8-64AA8E22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CF"/>
    <w:rPr>
      <w:rFonts w:eastAsiaTheme="majorEastAsia" w:cstheme="majorBidi"/>
      <w:color w:val="272727" w:themeColor="text1" w:themeTint="D8"/>
    </w:rPr>
  </w:style>
  <w:style w:type="paragraph" w:styleId="Title">
    <w:name w:val="Title"/>
    <w:basedOn w:val="Normal"/>
    <w:next w:val="Normal"/>
    <w:link w:val="TitleChar"/>
    <w:uiPriority w:val="10"/>
    <w:qFormat/>
    <w:rsid w:val="00BC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CF"/>
    <w:pPr>
      <w:spacing w:before="160"/>
      <w:jc w:val="center"/>
    </w:pPr>
    <w:rPr>
      <w:i/>
      <w:iCs/>
      <w:color w:val="404040" w:themeColor="text1" w:themeTint="BF"/>
    </w:rPr>
  </w:style>
  <w:style w:type="character" w:customStyle="1" w:styleId="QuoteChar">
    <w:name w:val="Quote Char"/>
    <w:basedOn w:val="DefaultParagraphFont"/>
    <w:link w:val="Quote"/>
    <w:uiPriority w:val="29"/>
    <w:rsid w:val="00BC6ECF"/>
    <w:rPr>
      <w:i/>
      <w:iCs/>
      <w:color w:val="404040" w:themeColor="text1" w:themeTint="BF"/>
    </w:rPr>
  </w:style>
  <w:style w:type="paragraph" w:styleId="ListParagraph">
    <w:name w:val="List Paragraph"/>
    <w:basedOn w:val="Normal"/>
    <w:uiPriority w:val="34"/>
    <w:qFormat/>
    <w:rsid w:val="00BC6ECF"/>
    <w:pPr>
      <w:ind w:left="720"/>
      <w:contextualSpacing/>
    </w:pPr>
  </w:style>
  <w:style w:type="character" w:styleId="IntenseEmphasis">
    <w:name w:val="Intense Emphasis"/>
    <w:basedOn w:val="DefaultParagraphFont"/>
    <w:uiPriority w:val="21"/>
    <w:qFormat/>
    <w:rsid w:val="00BC6ECF"/>
    <w:rPr>
      <w:i/>
      <w:iCs/>
      <w:color w:val="0F4761" w:themeColor="accent1" w:themeShade="BF"/>
    </w:rPr>
  </w:style>
  <w:style w:type="paragraph" w:styleId="IntenseQuote">
    <w:name w:val="Intense Quote"/>
    <w:basedOn w:val="Normal"/>
    <w:next w:val="Normal"/>
    <w:link w:val="IntenseQuoteChar"/>
    <w:uiPriority w:val="30"/>
    <w:qFormat/>
    <w:rsid w:val="00BC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ECF"/>
    <w:rPr>
      <w:i/>
      <w:iCs/>
      <w:color w:val="0F4761" w:themeColor="accent1" w:themeShade="BF"/>
    </w:rPr>
  </w:style>
  <w:style w:type="character" w:styleId="IntenseReference">
    <w:name w:val="Intense Reference"/>
    <w:basedOn w:val="DefaultParagraphFont"/>
    <w:uiPriority w:val="32"/>
    <w:qFormat/>
    <w:rsid w:val="00BC6ECF"/>
    <w:rPr>
      <w:b/>
      <w:bCs/>
      <w:smallCaps/>
      <w:color w:val="0F4761" w:themeColor="accent1" w:themeShade="BF"/>
      <w:spacing w:val="5"/>
    </w:rPr>
  </w:style>
  <w:style w:type="paragraph" w:styleId="Revision">
    <w:name w:val="Revision"/>
    <w:hidden/>
    <w:uiPriority w:val="99"/>
    <w:semiHidden/>
    <w:rsid w:val="00BC6ECF"/>
    <w:pPr>
      <w:spacing w:after="0" w:line="240" w:lineRule="auto"/>
    </w:pPr>
  </w:style>
  <w:style w:type="paragraph" w:styleId="NormalWeb">
    <w:name w:val="Normal (Web)"/>
    <w:basedOn w:val="Normal"/>
    <w:uiPriority w:val="99"/>
    <w:semiHidden/>
    <w:unhideWhenUsed/>
    <w:rsid w:val="00AE29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47464-0B14-463D-BA42-BE10990D55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15FA4-FE7C-4A9E-97F5-26C58E5984F1}">
  <ds:schemaRefs>
    <ds:schemaRef ds:uri="http://schemas.microsoft.com/sharepoint/v3/contenttype/forms"/>
  </ds:schemaRefs>
</ds:datastoreItem>
</file>

<file path=customXml/itemProps3.xml><?xml version="1.0" encoding="utf-8"?>
<ds:datastoreItem xmlns:ds="http://schemas.openxmlformats.org/officeDocument/2006/customXml" ds:itemID="{32B17C5C-DD22-4704-AB28-C5D11AD97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7399</Characters>
  <Application>Microsoft Office Word</Application>
  <DocSecurity>0</DocSecurity>
  <Lines>61</Lines>
  <Paragraphs>17</Paragraphs>
  <ScaleCrop>false</ScaleCrop>
  <Company>Cal Poly, San Luis Obispo</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Rutherford</dc:creator>
  <cp:keywords/>
  <dc:description/>
  <cp:lastModifiedBy>Emily Rutherford</cp:lastModifiedBy>
  <cp:revision>4</cp:revision>
  <dcterms:created xsi:type="dcterms:W3CDTF">2026-03-17T15:43:00Z</dcterms:created>
  <dcterms:modified xsi:type="dcterms:W3CDTF">2026-06-24T17:34:00Z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ies>
</file>