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Relationships xmlns="http://schemas.openxmlformats.org/package/2006/relationships">
  <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C9CD0" w14:textId="77777777" w:rsidR="00FE6BA6" w:rsidRPr="00FE6BA6" w:rsidRDefault="00FE6BA6" w:rsidP="00FE6BA6">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Pr>
          <w:rFonts w:ascii="Times New Roman" w:eastAsia="Times New Roman" w:hAnsi="Times New Roman" w:cs="Times New Roman"/>
          <w:b/>
          <w:bCs/>
          <w:kern w:val="36"/>
          <w:sz w:val="48"/>
          <w:szCs w:val="48"/>
          <w14:ligatures w14:val="none"/>
        </w:rPr>
        <w:t>CHAPTER 1200 Information Technology Services</w:t>
      </w:r>
    </w:p>
    <w:p w14:paraId="70A2D795" w14:textId="77777777" w:rsidR="00FE6BA6" w:rsidRPr="00FE6BA6" w:rsidRDefault="00FE6BA6" w:rsidP="00FE6BA6">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Pr>
          <w:rFonts w:ascii="Times New Roman" w:eastAsia="Times New Roman" w:hAnsi="Times New Roman" w:cs="Times New Roman"/>
          <w:b/>
          <w:bCs/>
          <w:kern w:val="0"/>
          <w:sz w:val="36"/>
          <w:szCs w:val="36"/>
          <w14:ligatures w14:val="none"/>
        </w:rPr>
        <w:t>1210 Information Security Policy</w:t>
      </w:r>
    </w:p>
    <w:p w14:paraId="323551D0" w14:textId="77777777" w:rsidR="00FE6BA6" w:rsidRPr="00FE6BA6" w:rsidRDefault="00FE6BA6" w:rsidP="00FE6BA6">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Cal Poly relies upon a highly complex and resource-rich information technology environment to provide critical teaching, research, and public service functions. Effective security practices are necessary to protect Cal Poly’s technology infrastructure and information the University is legally or contractually bound to protect. The University’s Information Security Program framework safeguards the institution’s computing assets in the face of growing security threats. </w:t>
      </w:r>
    </w:p>
    <w:p w14:paraId="42905495" w14:textId="77777777" w:rsidR="00FE6BA6" w:rsidRPr="00FE6BA6" w:rsidRDefault="00FE6BA6" w:rsidP="00FE6BA6">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This Policy defines and describes the responsibilities and required practices for all members of the California Polytechnic State University (“University community”) with respect to Information Security and the protection of University information.</w:t>
      </w:r>
    </w:p>
    <w:p w14:paraId="36099E90" w14:textId="77777777" w:rsidR="00FE6BA6" w:rsidRDefault="00FE6BA6" w:rsidP="00FE6BA6">
      <w:pPr>
        <w:numPr>
          <w:ilvl w:val="0"/>
          <w:numId w:val="1"/>
        </w:numPr>
        <w:spacing w:before="100" w:beforeAutospacing="1" w:after="100" w:afterAutospacing="1" w:line="240" w:lineRule="auto"/>
        <w:rPr>
          <w:ins w:id="0" w:author="Sarah Jones" w:date="2026-04-06T16:05:00Z" w16du:dateUtc="2026-04-06T23:05:00Z"/>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All members of the University community must comply with secure and responsible administrative, technical, and physical information security practices.</w:t>
      </w:r>
    </w:p>
    <w:p w14:paraId="21E5B765" w14:textId="52265993" w:rsidR="00C448DC" w:rsidRPr="006F07E0" w:rsidRDefault="00C448DC" w:rsidP="23B63FC0">
      <w:pPr>
        <w:numPr>
          <w:ilvl w:val="0"/>
          <w:numId w:val="1"/>
        </w:numPr>
        <w:spacing w:before="100" w:beforeAutospacing="1" w:after="100" w:afterAutospacing="1" w:line="240" w:lineRule="auto"/>
        <w:rPr>
          <w:rFonts w:ascii="Times New Roman" w:hAnsi="Times New Roman" w:cs="Times New Roman"/>
          <w:kern w:val="0"/>
          <w14:ligatures w14:val="none"/>
        </w:rPr>
      </w:pPr>
      <w:ins w:id="1" w:author="Sarah Jones" w:date="2026-04-06T16:05:00Z" w16du:dateUtc="2026-04-06T23:05:00Z">
        <w:r>
          <w:rPr>
            <w:rFonts w:ascii="Times New Roman" w:hAnsi="Times New Roman" w:cs="Times New Roman"/>
            <w:rPrChange w:id="2" w:author="Sarah Jones" w:date="2026-04-06T16:15:00Z" w16du:dateUtc="2026-04-06T23:15:00Z">
              <w:rPr/>
            </w:rPrChange>
          </w:rPr>
          <w:t>Users must take reasonable steps to protect University information and information technology resources, including systems, data, and access credentials</w:t>
        </w:r>
        <w:r>
          <w:rPr>
            <w:rFonts w:ascii="Times New Roman" w:hAnsi="Times New Roman" w:cs="Times New Roman"/>
          </w:rPr>
          <w:t>.</w:t>
        </w:r>
      </w:ins>
    </w:p>
    <w:p w14:paraId="2A14CA43" w14:textId="77777777" w:rsidR="00FE6BA6" w:rsidRPr="00FE6BA6" w:rsidRDefault="00FE6BA6" w:rsidP="00FE6BA6">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The Information Security Office and Information Technology Services will use appropriate security controls and protocols to protect against any malicious access to, or manipulation of, the University’s information resources and network infrastructure.</w:t>
      </w:r>
    </w:p>
    <w:p w14:paraId="7AA03EE8" w14:textId="77777777" w:rsidR="00FE6BA6" w:rsidRPr="00FE6BA6" w:rsidRDefault="00FE6BA6" w:rsidP="00FE6BA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Pr>
          <w:rFonts w:ascii="Times New Roman" w:eastAsia="Times New Roman" w:hAnsi="Times New Roman" w:cs="Times New Roman"/>
          <w:b/>
          <w:bCs/>
          <w:kern w:val="0"/>
          <w:sz w:val="27"/>
          <w:szCs w:val="27"/>
          <w14:ligatures w14:val="none"/>
        </w:rPr>
        <w:t>1210.1 Definition of Terms</w:t>
      </w:r>
    </w:p>
    <w:p w14:paraId="709A50ED" w14:textId="77777777" w:rsidR="00FE6BA6" w:rsidRPr="00FE6BA6" w:rsidRDefault="00FE6BA6" w:rsidP="00FE6BA6">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Cloud Computing Services:</w:t>
      </w:r>
      <w:r>
        <w:rPr>
          <w:rFonts w:ascii="Times New Roman" w:eastAsia="Times New Roman" w:hAnsi="Times New Roman" w:cs="Times New Roman"/>
          <w:kern w:val="0"/>
          <w14:ligatures w14:val="none"/>
        </w:rPr>
        <w:t xml:space="preserve"> Application and infrastructure resources accessed via the internet. Cloud computing includes, but is not limited to:</w:t>
      </w:r>
    </w:p>
    <w:p w14:paraId="6B1F7DAB" w14:textId="77777777" w:rsidR="00FE6BA6" w:rsidRPr="00FE6BA6" w:rsidRDefault="00FE6BA6" w:rsidP="00FE6BA6">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Use of servers or information technology services of any type that are not hosted by the CSU or Cal Poly (e.g., social networking applications, file storage, content hosting) </w:t>
      </w:r>
    </w:p>
    <w:p w14:paraId="322506C7" w14:textId="77777777" w:rsidR="00FE6BA6" w:rsidRPr="00FE6BA6" w:rsidRDefault="00FE6BA6" w:rsidP="00FE6BA6">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Software as a Service (SaaS): an application hosted, maintained, and updated by a third-party vendor and available to users over the Internet </w:t>
      </w:r>
    </w:p>
    <w:p w14:paraId="5181CB4C" w14:textId="77777777" w:rsidR="00FE6BA6" w:rsidRPr="00FE6BA6" w:rsidRDefault="00FE6BA6" w:rsidP="00FE6BA6">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Platform as a Service (PaaS): a platform, hosted by a third-party vendor, on which the customer can develop and run applications </w:t>
      </w:r>
    </w:p>
    <w:p w14:paraId="7B60F5A0" w14:textId="77777777" w:rsidR="00FE6BA6" w:rsidRPr="00FE6BA6" w:rsidRDefault="00FE6BA6" w:rsidP="00FE6BA6">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Infrastructure as a Service (IaaS): infrastructure such as hardware, virtual services, and operating systems provided by a third-party vendor </w:t>
      </w:r>
    </w:p>
    <w:p w14:paraId="51BC0538" w14:textId="77777777" w:rsidR="00FE6BA6" w:rsidRPr="00FE6BA6" w:rsidRDefault="00FE6BA6" w:rsidP="00FE6BA6">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Electronic Device:</w:t>
      </w:r>
      <w:r>
        <w:rPr>
          <w:rFonts w:ascii="Times New Roman" w:eastAsia="Times New Roman" w:hAnsi="Times New Roman" w:cs="Times New Roman"/>
          <w:kern w:val="0"/>
          <w14:ligatures w14:val="none"/>
        </w:rPr>
        <w:t xml:space="preserve"> Electronic equipment, whether owned by the University or an individual, that has a processor, storage device, or persistent memory, including, but not limited to: desktop computers, laptops, tablets, cameras, audio recorders, smart phones and other mobile devices, as well as servers (including shared drives), printers, copiers, routers, switches, firewall hardware, network-aware devices with embedded electronic systems (i.e., “Internet of Things”), supervisory control and data acquisition (SCADA), and industrial control systems, etc.</w:t>
      </w:r>
    </w:p>
    <w:p w14:paraId="35210631" w14:textId="77777777" w:rsidR="00FE6BA6" w:rsidRPr="00FE6BA6" w:rsidRDefault="00FE6BA6" w:rsidP="00FE6BA6">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lastRenderedPageBreak/>
        <w:t>Electronic Media:</w:t>
      </w:r>
      <w:r>
        <w:rPr>
          <w:rFonts w:ascii="Times New Roman" w:eastAsia="Times New Roman" w:hAnsi="Times New Roman" w:cs="Times New Roman"/>
          <w:kern w:val="0"/>
          <w14:ligatures w14:val="none"/>
        </w:rPr>
        <w:t xml:space="preserve"> All media, whether owned by the University or an individual, on which electronic data can be stored, including, but not limited to: external hard drives, magnetic tapes, diskettes, CDs, DVDs, and USB storage devices (e.g., thumb drives).</w:t>
      </w:r>
    </w:p>
    <w:p w14:paraId="4EF75F44" w14:textId="77777777" w:rsidR="00FE6BA6" w:rsidRPr="00FE6BA6" w:rsidRDefault="00FE6BA6" w:rsidP="00FE6BA6">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Information Security Incident:</w:t>
      </w:r>
      <w:r>
        <w:rPr>
          <w:rFonts w:ascii="Times New Roman" w:eastAsia="Times New Roman" w:hAnsi="Times New Roman" w:cs="Times New Roman"/>
          <w:kern w:val="0"/>
          <w14:ligatures w14:val="none"/>
        </w:rPr>
        <w:t xml:space="preserve"> Any event that, regardless of accidental or malicious cause, results in:</w:t>
      </w:r>
    </w:p>
    <w:p w14:paraId="030E88E7" w14:textId="77777777" w:rsidR="00FE6BA6" w:rsidRPr="00FE6BA6" w:rsidRDefault="00FE6BA6" w:rsidP="00FE6BA6">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disclosure of University data, whether electronic or in printed form, to someone unauthorized to access it,</w:t>
      </w:r>
    </w:p>
    <w:p w14:paraId="5FA6A72F" w14:textId="77777777" w:rsidR="00FE6BA6" w:rsidRPr="00FE6BA6" w:rsidRDefault="00FE6BA6" w:rsidP="00FE6BA6">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unauthorized alteration of University data,</w:t>
      </w:r>
    </w:p>
    <w:p w14:paraId="1768A8CB" w14:textId="77777777" w:rsidR="00FE6BA6" w:rsidRPr="00FE6BA6" w:rsidRDefault="00FE6BA6" w:rsidP="00FE6BA6">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loss of data which the University is legally or contractually bound to protect, or supporting critical University functions,</w:t>
      </w:r>
    </w:p>
    <w:p w14:paraId="252041C0" w14:textId="77777777" w:rsidR="00FE6BA6" w:rsidRPr="00FE6BA6" w:rsidRDefault="00FE6BA6" w:rsidP="00FE6BA6">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disrupted information technology service, or</w:t>
      </w:r>
    </w:p>
    <w:p w14:paraId="61871999" w14:textId="77777777" w:rsidR="00FE6BA6" w:rsidRPr="00FE6BA6" w:rsidRDefault="00FE6BA6" w:rsidP="00FE6BA6">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 violation of the University’s Information Security policies.</w:t>
      </w:r>
    </w:p>
    <w:p w14:paraId="16EDDAED" w14:textId="77777777" w:rsidR="00FE6BA6" w:rsidRPr="00FE6BA6" w:rsidRDefault="00FE6BA6" w:rsidP="00FE6BA6">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Examples of such incidents include, but are not limited to:</w:t>
      </w:r>
    </w:p>
    <w:p w14:paraId="3DF46F7E" w14:textId="77777777" w:rsidR="00FE6BA6" w:rsidRPr="00FE6BA6" w:rsidRDefault="00FE6BA6" w:rsidP="00FE6BA6">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Malicious software installations on electronic devices that store University data not routinely made available to the general public, e.g., employee evaluations, or data the University is legally or contractually bound to protect (e.g., social security numbers, credit card numbers, Protected Health Information (PHI), research data, etc.).</w:t>
      </w:r>
    </w:p>
    <w:p w14:paraId="656613DB" w14:textId="77777777" w:rsidR="00FE6BA6" w:rsidRPr="00FE6BA6" w:rsidRDefault="00FE6BA6" w:rsidP="00FE6BA6">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Loss or theft of electronic devices, electronic media, or paper records containing University data not routinely made available to the general public or data the University is legally or contractually bound to protect.</w:t>
      </w:r>
    </w:p>
    <w:p w14:paraId="1814A5A8" w14:textId="77777777" w:rsidR="00FE6BA6" w:rsidRPr="00FE6BA6" w:rsidRDefault="00FE6BA6" w:rsidP="00FE6BA6">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Defacement of a University website.</w:t>
      </w:r>
    </w:p>
    <w:p w14:paraId="6B23E37D" w14:textId="77777777" w:rsidR="00FE6BA6" w:rsidRPr="00FE6BA6" w:rsidRDefault="00FE6BA6" w:rsidP="00FE6BA6">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Unauthorized use of a computing account.</w:t>
      </w:r>
    </w:p>
    <w:p w14:paraId="5ADB1ADC" w14:textId="77777777" w:rsidR="00FE6BA6" w:rsidRPr="00FE6BA6" w:rsidRDefault="00FE6BA6" w:rsidP="00FE6BA6">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Use of information technology resources for unethical or unlawful purposes (incidents involving employees and pornography should be reported directly to University Human Resources).</w:t>
      </w:r>
    </w:p>
    <w:p w14:paraId="22A24BDB" w14:textId="77777777" w:rsidR="00FE6BA6" w:rsidRPr="00FE6BA6" w:rsidRDefault="00FE6BA6" w:rsidP="00FE6BA6">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Contact from the FBI, Secret Service, Department of Homeland Security or other law enforcement organizations regarding a University electronic device that may have been used to commit a crime.</w:t>
      </w:r>
    </w:p>
    <w:p w14:paraId="4744D38B" w14:textId="77777777" w:rsidR="00FE6BA6" w:rsidRPr="00FE6BA6" w:rsidRDefault="00FE6BA6" w:rsidP="00FE6BA6">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Information Technology (IT) Resources:</w:t>
      </w:r>
      <w:r>
        <w:rPr>
          <w:rFonts w:ascii="Times New Roman" w:eastAsia="Times New Roman" w:hAnsi="Times New Roman" w:cs="Times New Roman"/>
          <w:kern w:val="0"/>
          <w14:ligatures w14:val="none"/>
        </w:rPr>
        <w:t xml:space="preserve"> All resources owned, leased, managed, controlled, or contracted by the University involving networking, computing, electronic communication, and the management and storage of electronic data regardless of the source of funds including, but not limited to:</w:t>
      </w:r>
    </w:p>
    <w:p w14:paraId="3674642C" w14:textId="77777777" w:rsidR="00FE6BA6" w:rsidRPr="00FE6BA6" w:rsidRDefault="00FE6BA6" w:rsidP="00FE6BA6">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Networks (virtual and physical), networking equipment, and associated wiring including, but not limited to: gateways, routers, switches, wireless access points, concentrators, firewalls, and Internet-protocol telephony devices;</w:t>
      </w:r>
    </w:p>
    <w:p w14:paraId="2A33BC4F" w14:textId="77777777" w:rsidR="00FE6BA6" w:rsidRPr="00FE6BA6" w:rsidRDefault="00FE6BA6" w:rsidP="00FE6BA6">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Cloud computing services: Software as a Service, Platform as a Service, and Infrastructure as a service;</w:t>
      </w:r>
    </w:p>
    <w:p w14:paraId="1DCBF1C0" w14:textId="77777777" w:rsidR="00FE6BA6" w:rsidRPr="00FE6BA6" w:rsidRDefault="00FE6BA6" w:rsidP="00FE6BA6">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Electronic devices containing computer processors including, but not limited to: computers, laptops, desktops, servers (virtual or physical), smart phones, tablets, digital assistants, printers, copiers, network-aware devices with embedded electronic systems </w:t>
        <w:lastRenderedPageBreak/>
        <w:t>(i.e., “Internet of things”), and supervisory control and data acquisition (SCADA), and industrial control systems;</w:t>
      </w:r>
    </w:p>
    <w:p w14:paraId="34061E6E" w14:textId="77777777" w:rsidR="00FE6BA6" w:rsidRPr="00FE6BA6" w:rsidRDefault="00FE6BA6" w:rsidP="00FE6BA6">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Electronic data storage devices including, but not limited to: hard drives, solid state drives, optical disks (e.g., CDs, DVDs), thumb drives, and magnetic tape;</w:t>
      </w:r>
    </w:p>
    <w:p w14:paraId="69CA26F8" w14:textId="77777777" w:rsidR="00FE6BA6" w:rsidRPr="00FE6BA6" w:rsidRDefault="00FE6BA6" w:rsidP="00FE6BA6">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Software including, but not limited to: applications, databases, content management systems, web services, and print services;</w:t>
      </w:r>
    </w:p>
    <w:p w14:paraId="0B45DD1A" w14:textId="77777777" w:rsidR="00FE6BA6" w:rsidRPr="00FE6BA6" w:rsidRDefault="00FE6BA6" w:rsidP="00FE6BA6">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Electronic data in transmission and at rest;</w:t>
      </w:r>
    </w:p>
    <w:p w14:paraId="123FDC3B" w14:textId="77777777" w:rsidR="00FE6BA6" w:rsidRPr="00FE6BA6" w:rsidRDefault="00FE6BA6" w:rsidP="00FE6BA6">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Network and communications access and associated privileges; and</w:t>
      </w:r>
    </w:p>
    <w:p w14:paraId="36F0763C" w14:textId="77777777" w:rsidR="00FE6BA6" w:rsidRPr="00FE6BA6" w:rsidRDefault="00FE6BA6" w:rsidP="00FE6BA6">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Account access and associated privileges to any other IT resource.</w:t>
      </w:r>
    </w:p>
    <w:p w14:paraId="41F4BB7B" w14:textId="77777777" w:rsidR="00FE6BA6" w:rsidRPr="00FE6BA6" w:rsidRDefault="00FE6BA6" w:rsidP="00FE6BA6">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Risk Management:</w:t>
      </w:r>
      <w:r>
        <w:rPr>
          <w:rFonts w:ascii="Times New Roman" w:eastAsia="Times New Roman" w:hAnsi="Times New Roman" w:cs="Times New Roman"/>
          <w:kern w:val="0"/>
          <w14:ligatures w14:val="none"/>
        </w:rPr>
        <w:t xml:space="preserve"> The process to identify, control, and manage the impact of potential harmful events, commensurate with the value of the protected assets. Risk management includes impact analysis, risk assessment, and continuity planning.</w:t>
      </w:r>
    </w:p>
    <w:p w14:paraId="64C935CC" w14:textId="77777777" w:rsidR="00FE6BA6" w:rsidRPr="00FE6BA6" w:rsidRDefault="00FE6BA6" w:rsidP="00FE6BA6">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User:</w:t>
      </w:r>
      <w:r>
        <w:rPr>
          <w:rFonts w:ascii="Times New Roman" w:eastAsia="Times New Roman" w:hAnsi="Times New Roman" w:cs="Times New Roman"/>
          <w:kern w:val="0"/>
          <w14:ligatures w14:val="none"/>
        </w:rPr>
        <w:t xml:space="preserve"> Anyone who uses University information technology (IT) resources. This includes all account holders and users of University IT resources including, but not limited to: students, applicants, employees, contractors, auxiliary organization employees, guests, and affiliates of any kind.</w:t>
      </w:r>
    </w:p>
    <w:p w14:paraId="1621C454" w14:textId="77777777" w:rsidR="00FE6BA6" w:rsidRPr="00FE6BA6" w:rsidRDefault="001D0C6F" w:rsidP="00FE6BA6">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13201106">
          <v:rect id="_x0000_i1025" style="width:0;height:1.5pt" o:hralign="center" o:hrstd="t" o:hr="t" fillcolor="#a0a0a0" stroked="f"/>
        </w:pict>
      </w:r>
    </w:p>
    <w:p w14:paraId="28758F9A" w14:textId="77777777" w:rsidR="00FE6BA6" w:rsidRPr="00FE6BA6" w:rsidRDefault="00FE6BA6" w:rsidP="00FE6BA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Pr>
          <w:rFonts w:ascii="Times New Roman" w:eastAsia="Times New Roman" w:hAnsi="Times New Roman" w:cs="Times New Roman"/>
          <w:b/>
          <w:bCs/>
          <w:kern w:val="0"/>
          <w:sz w:val="27"/>
          <w:szCs w:val="27"/>
          <w14:ligatures w14:val="none"/>
        </w:rPr>
        <w:t>1210.2 Policy</w:t>
      </w:r>
    </w:p>
    <w:p w14:paraId="4112CC8E" w14:textId="77777777" w:rsidR="00FE6BA6" w:rsidRPr="00FE6BA6" w:rsidRDefault="00FE6BA6" w:rsidP="00FE6BA6">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Cal Poly is committed to protecting the confidentiality, integrity, and availability of its information and systems. To achieve these goals, University information and systems are secured and restricted.</w:t>
      </w:r>
    </w:p>
    <w:p w14:paraId="093E339D" w14:textId="77777777" w:rsidR="00FE6BA6" w:rsidRDefault="00FE6BA6" w:rsidP="00FE6BA6">
      <w:pPr>
        <w:spacing w:before="100" w:beforeAutospacing="1" w:after="100" w:afterAutospacing="1" w:line="240" w:lineRule="auto"/>
        <w:rPr>
          <w:ins w:id="4" w:author="Sarah Jones" w:date="2026-04-06T16:06:00Z" w16du:dateUtc="2026-04-06T23:06:00Z"/>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This Policy complements and supports other University policies protecting the University’s information assets and resources including, but not limited to, the Data Classification standard, the Record Retention standard, and the Responsible Use Policy.</w:t>
      </w:r>
    </w:p>
    <w:p w14:paraId="3B25A188" w14:textId="77777777" w:rsidR="0056008F" w:rsidRPr="006F07E0" w:rsidRDefault="0056008F" w:rsidP="0056008F">
      <w:pPr>
        <w:pStyle w:val="BodyText"/>
        <w:rPr>
          <w:ins w:id="5" w:author="Sarah Jones" w:date="2026-04-06T16:06:00Z" w16du:dateUtc="2026-04-06T23:06:00Z"/>
          <w:rFonts w:ascii="Times New Roman" w:hAnsi="Times New Roman" w:cs="Times New Roman"/>
          <w:rPrChange w:id="6" w:author="Sarah Jones" w:date="2026-04-06T16:14:00Z" w16du:dateUtc="2026-04-06T23:14:00Z">
            <w:rPr>
              <w:ins w:id="7" w:author="Sarah Jones" w:date="2026-04-06T16:06:00Z" w16du:dateUtc="2026-04-06T23:06:00Z"/>
            </w:rPr>
          </w:rPrChange>
        </w:rPr>
      </w:pPr>
      <w:ins w:id="8" w:author="Sarah Jones" w:date="2026-04-06T16:06:00Z" w16du:dateUtc="2026-04-06T23:06:00Z">
        <w:r>
          <w:rPr>
            <w:rFonts w:ascii="Times New Roman" w:hAnsi="Times New Roman" w:cs="Times New Roman"/>
            <w:rPrChange w:id="9" w:author="Sarah Jones" w:date="2026-04-06T16:14:00Z" w16du:dateUtc="2026-04-06T23:14:00Z">
              <w:rPr/>
            </w:rPrChange>
          </w:rPr>
          <w:t>Users must not access, attempt to access, or use University information resources for which they are not authorized, nor circumvent or attempt to circumvent security controls.</w:t>
        </w:r>
      </w:ins>
    </w:p>
    <w:p w14:paraId="5E415302" w14:textId="6F43E66B" w:rsidR="00EF3E06" w:rsidRPr="006F07E0" w:rsidRDefault="00BE1A0A" w:rsidP="00370BEA">
      <w:pPr>
        <w:pStyle w:val="BodyText"/>
        <w:rPr>
          <w:ins w:id="10" w:author="Sarah Jones" w:date="2026-04-06T16:11:00Z" w16du:dateUtc="2026-04-06T23:11:00Z"/>
          <w:rFonts w:ascii="Times New Roman" w:hAnsi="Times New Roman" w:cs="Times New Roman"/>
          <w:rPrChange w:id="11" w:author="Sarah Jones" w:date="2026-04-06T16:14:00Z" w16du:dateUtc="2026-04-06T23:14:00Z">
            <w:rPr>
              <w:ins w:id="12" w:author="Sarah Jones" w:date="2026-04-06T16:11:00Z" w16du:dateUtc="2026-04-06T23:11:00Z"/>
            </w:rPr>
          </w:rPrChange>
        </w:rPr>
      </w:pPr>
      <w:ins w:id="13" w:author="Sarah Jones" w:date="2026-04-06T16:11:00Z" w16du:dateUtc="2026-04-06T23:11:00Z">
        <w:r>
          <w:rPr>
            <w:rFonts w:ascii="Times New Roman" w:hAnsi="Times New Roman" w:cs="Times New Roman"/>
            <w:rPrChange w:id="14" w:author="Sarah Jones" w:date="2026-04-06T16:14:00Z" w16du:dateUtc="2026-04-06T23:14:00Z">
              <w:rPr/>
            </w:rPrChange>
          </w:rPr>
          <w:t>User</w:t>
        </w:r>
        <w:r>
          <w:rPr>
            <w:rFonts w:ascii="Times New Roman" w:hAnsi="Times New Roman" w:cs="Times New Roman"/>
            <w:rPrChange w:id="15" w:author="Sarah Jones" w:date="2026-04-06T16:14:00Z" w16du:dateUtc="2026-04-06T23:14:00Z">
              <w:rPr/>
            </w:rPrChange>
          </w:rPr>
          <w:t>s</w:t>
        </w:r>
        <w:r>
          <w:rPr>
            <w:rFonts w:ascii="Times New Roman" w:hAnsi="Times New Roman" w:cs="Times New Roman"/>
            <w:rPrChange w:id="16" w:author="Sarah Jones" w:date="2026-04-06T16:14:00Z" w16du:dateUtc="2026-04-06T23:14:00Z">
              <w:rPr/>
            </w:rPrChange>
          </w:rPr>
          <w:t xml:space="preserve"> must </w:t>
        </w:r>
        <w:r>
          <w:rPr>
            <w:rFonts w:ascii="Times New Roman" w:hAnsi="Times New Roman" w:cs="Times New Roman"/>
            <w:rPrChange w:id="17" w:author="Sarah Jones" w:date="2026-04-06T16:14:00Z" w16du:dateUtc="2026-04-06T23:14:00Z">
              <w:rPr/>
            </w:rPrChange>
          </w:rPr>
          <w:t>adhere to the following information security requirement</w:t>
        </w:r>
        <w:r>
          <w:rPr>
            <w:rFonts w:ascii="Times New Roman" w:hAnsi="Times New Roman" w:cs="Times New Roman"/>
          </w:rPr>
          <w:t>s</w:t>
        </w:r>
        <w:r>
          <w:rPr>
            <w:rFonts w:ascii="Times New Roman" w:hAnsi="Times New Roman" w:cs="Times New Roman"/>
            <w:rPrChange w:id="20" w:author="Sarah Jones" w:date="2026-04-06T16:14:00Z" w16du:dateUtc="2026-04-06T23:14:00Z">
              <w:rPr/>
            </w:rPrChange>
          </w:rPr>
          <w:t>:</w:t>
        </w:r>
      </w:ins>
    </w:p>
    <w:p w14:paraId="3BC1F02C" w14:textId="295C8AB0" w:rsidR="00370BEA" w:rsidRPr="006F07E0" w:rsidRDefault="00370BEA">
      <w:pPr>
        <w:pStyle w:val="BodyText"/>
        <w:numPr>
          <w:ilvl w:val="0"/>
          <w:numId w:val="8"/>
        </w:numPr>
        <w:spacing w:before="0" w:after="0"/>
        <w:rPr>
          <w:ins w:id="21" w:author="Sarah Jones" w:date="2026-04-06T16:07:00Z" w16du:dateUtc="2026-04-06T23:07:00Z"/>
          <w:rFonts w:ascii="Times New Roman" w:hAnsi="Times New Roman" w:cs="Times New Roman"/>
          <w:rPrChange w:id="22" w:author="Sarah Jones" w:date="2026-04-06T16:14:00Z" w16du:dateUtc="2026-04-06T23:14:00Z">
            <w:rPr>
              <w:ins w:id="23" w:author="Sarah Jones" w:date="2026-04-06T16:07:00Z" w16du:dateUtc="2026-04-06T23:07:00Z"/>
            </w:rPr>
          </w:rPrChange>
        </w:rPr>
        <w:pPrChange w:id="24" w:author="Sarah Jones" w:date="2026-04-06T16:12:00Z" w16du:dateUtc="2026-04-06T23:12:00Z">
          <w:pPr>
            <w:pStyle w:val="BodyText"/>
          </w:pPr>
        </w:pPrChange>
      </w:pPr>
      <w:ins w:id="25" w:author="Sarah Jones" w:date="2026-04-06T16:07:00Z" w16du:dateUtc="2026-04-06T23:07:00Z">
        <w:r>
          <w:rPr>
            <w:rFonts w:ascii="Times New Roman" w:hAnsi="Times New Roman" w:cs="Times New Roman"/>
            <w:rPrChange w:id="26" w:author="Sarah Jones" w:date="2026-04-06T16:14:00Z" w16du:dateUtc="2026-04-06T23:14:00Z">
              <w:rPr/>
            </w:rPrChange>
          </w:rPr>
          <w:t>Users must not use University information technology resources in a manner that violates applicable laws, regulations, or University policies, or that results in damage to systems, data, or services.</w:t>
        </w:r>
      </w:ins>
    </w:p>
    <w:p w14:paraId="1A2795FD" w14:textId="174EA94B" w:rsidR="00370BEA" w:rsidRPr="006F07E0" w:rsidRDefault="00370BEA">
      <w:pPr>
        <w:pStyle w:val="BodyText"/>
        <w:numPr>
          <w:ilvl w:val="0"/>
          <w:numId w:val="8"/>
        </w:numPr>
        <w:spacing w:before="0" w:after="0"/>
        <w:rPr>
          <w:ins w:id="27" w:author="Sarah Jones" w:date="2026-04-06T16:07:00Z" w16du:dateUtc="2026-04-06T23:07:00Z"/>
          <w:rFonts w:ascii="Times New Roman" w:hAnsi="Times New Roman" w:cs="Times New Roman"/>
          <w:rPrChange w:id="28" w:author="Sarah Jones" w:date="2026-04-06T16:14:00Z" w16du:dateUtc="2026-04-06T23:14:00Z">
            <w:rPr>
              <w:ins w:id="29" w:author="Sarah Jones" w:date="2026-04-06T16:07:00Z" w16du:dateUtc="2026-04-06T23:07:00Z"/>
            </w:rPr>
          </w:rPrChange>
        </w:rPr>
        <w:pPrChange w:id="30" w:author="Sarah Jones" w:date="2026-04-06T16:12:00Z" w16du:dateUtc="2026-04-06T23:12:00Z">
          <w:pPr>
            <w:pStyle w:val="BodyText"/>
          </w:pPr>
        </w:pPrChange>
      </w:pPr>
      <w:ins w:id="31" w:author="Sarah Jones" w:date="2026-04-06T16:07:00Z" w16du:dateUtc="2026-04-06T23:07:00Z">
        <w:r>
          <w:rPr>
            <w:rFonts w:ascii="Times New Roman" w:hAnsi="Times New Roman" w:cs="Times New Roman"/>
            <w:rPrChange w:id="32" w:author="Sarah Jones" w:date="2026-04-06T16:14:00Z" w16du:dateUtc="2026-04-06T23:14:00Z">
              <w:rPr/>
            </w:rPrChange>
          </w:rPr>
          <w:t>Users are responsible for protecting their access credentials and are accountable for all activities performed under accounts issued in their name, consistent with the Responsible Use Policy.</w:t>
        </w:r>
      </w:ins>
    </w:p>
    <w:p w14:paraId="7BB1C1C1" w14:textId="06B63C68" w:rsidR="00370BEA" w:rsidRPr="006F07E0" w:rsidRDefault="00370BEA">
      <w:pPr>
        <w:pStyle w:val="BodyText"/>
        <w:numPr>
          <w:ilvl w:val="0"/>
          <w:numId w:val="8"/>
        </w:numPr>
        <w:spacing w:before="0" w:after="0"/>
        <w:rPr>
          <w:ins w:id="33" w:author="Sarah Jones" w:date="2026-04-06T16:07:00Z" w16du:dateUtc="2026-04-06T23:07:00Z"/>
          <w:rFonts w:ascii="Times New Roman" w:hAnsi="Times New Roman" w:cs="Times New Roman"/>
          <w:rPrChange w:id="34" w:author="Sarah Jones" w:date="2026-04-06T16:14:00Z" w16du:dateUtc="2026-04-06T23:14:00Z">
            <w:rPr>
              <w:ins w:id="35" w:author="Sarah Jones" w:date="2026-04-06T16:07:00Z" w16du:dateUtc="2026-04-06T23:07:00Z"/>
            </w:rPr>
          </w:rPrChange>
        </w:rPr>
        <w:pPrChange w:id="36" w:author="Sarah Jones" w:date="2026-04-06T16:12:00Z" w16du:dateUtc="2026-04-06T23:12:00Z">
          <w:pPr>
            <w:pStyle w:val="BodyText"/>
          </w:pPr>
        </w:pPrChange>
      </w:pPr>
      <w:ins w:id="37" w:author="Sarah Jones" w:date="2026-04-06T16:07:00Z" w16du:dateUtc="2026-04-06T23:07:00Z">
        <w:r>
          <w:rPr>
            <w:rFonts w:ascii="Times New Roman" w:hAnsi="Times New Roman" w:cs="Times New Roman"/>
            <w:rPrChange w:id="38" w:author="Sarah Jones" w:date="2026-04-06T16:14:00Z" w16du:dateUtc="2026-04-06T23:14:00Z">
              <w:rPr/>
            </w:rPrChange>
          </w:rPr>
          <w:t>Users must take reasonable precautions to ensure that devices used to access University resources are secure and do not introduce risks such as malware or unauthorized access.</w:t>
        </w:r>
      </w:ins>
    </w:p>
    <w:p w14:paraId="6D6307D1" w14:textId="6FB3BCB7" w:rsidR="00370BEA" w:rsidRPr="006F07E0" w:rsidRDefault="00370BEA">
      <w:pPr>
        <w:pStyle w:val="BodyText"/>
        <w:numPr>
          <w:ilvl w:val="0"/>
          <w:numId w:val="8"/>
        </w:numPr>
        <w:spacing w:before="0" w:after="0"/>
        <w:rPr>
          <w:ins w:id="39" w:author="Sarah Jones" w:date="2026-04-06T16:07:00Z" w16du:dateUtc="2026-04-06T23:07:00Z"/>
          <w:rFonts w:ascii="Times New Roman" w:hAnsi="Times New Roman" w:cs="Times New Roman"/>
          <w:rPrChange w:id="40" w:author="Sarah Jones" w:date="2026-04-06T16:14:00Z" w16du:dateUtc="2026-04-06T23:14:00Z">
            <w:rPr>
              <w:ins w:id="41" w:author="Sarah Jones" w:date="2026-04-06T16:07:00Z" w16du:dateUtc="2026-04-06T23:07:00Z"/>
            </w:rPr>
          </w:rPrChange>
        </w:rPr>
        <w:pPrChange w:id="42" w:author="Sarah Jones" w:date="2026-04-06T16:12:00Z" w16du:dateUtc="2026-04-06T23:12:00Z">
          <w:pPr>
            <w:pStyle w:val="BodyText"/>
          </w:pPr>
        </w:pPrChange>
      </w:pPr>
      <w:ins w:id="43" w:author="Sarah Jones" w:date="2026-04-06T16:07:00Z" w16du:dateUtc="2026-04-06T23:07:00Z">
        <w:r>
          <w:rPr>
            <w:rFonts w:ascii="Times New Roman" w:hAnsi="Times New Roman" w:cs="Times New Roman"/>
            <w:rPrChange w:id="44" w:author="Sarah Jones" w:date="2026-04-06T16:14:00Z" w16du:dateUtc="2026-04-06T23:14:00Z">
              <w:rPr/>
            </w:rPrChange>
          </w:rPr>
          <w:t>Users must secure or terminate active sessions when systems are unattended or no longer in use.</w:t>
        </w:r>
      </w:ins>
    </w:p>
    <w:p w14:paraId="5089F697" w14:textId="7FF5B23C" w:rsidR="0056008F" w:rsidRPr="006F07E0" w:rsidDel="00871561" w:rsidRDefault="00370BEA">
      <w:pPr>
        <w:pStyle w:val="BodyText"/>
        <w:numPr>
          <w:ilvl w:val="0"/>
          <w:numId w:val="8"/>
        </w:numPr>
        <w:spacing w:before="0" w:after="0"/>
        <w:rPr>
          <w:del w:id="45" w:author="Sarah Jones" w:date="2026-04-06T16:12:00Z" w16du:dateUtc="2026-04-06T23:12:00Z"/>
          <w:rFonts w:ascii="Times New Roman" w:hAnsi="Times New Roman" w:cs="Times New Roman"/>
          <w:rPrChange w:id="46" w:author="Sarah Jones" w:date="2026-04-06T16:14:00Z" w16du:dateUtc="2026-04-06T23:14:00Z">
            <w:rPr>
              <w:del w:id="47" w:author="Sarah Jones" w:date="2026-04-06T16:12:00Z" w16du:dateUtc="2026-04-06T23:12:00Z"/>
              <w:kern w:val="0"/>
              <w14:ligatures w14:val="none"/>
            </w:rPr>
          </w:rPrChange>
        </w:rPr>
        <w:pPrChange w:id="48" w:author="Sarah Jones" w:date="2026-04-06T16:12:00Z" w16du:dateUtc="2026-04-06T23:12:00Z">
          <w:pPr>
            <w:spacing w:before="100" w:beforeAutospacing="1" w:after="100" w:afterAutospacing="1" w:line="240" w:lineRule="auto"/>
          </w:pPr>
        </w:pPrChange>
      </w:pPr>
      <w:ins w:id="49" w:author="Sarah Jones" w:date="2026-04-06T16:07:00Z" w16du:dateUtc="2026-04-06T23:07:00Z">
        <w:r>
          <w:rPr>
            <w:rFonts w:ascii="Times New Roman" w:hAnsi="Times New Roman" w:cs="Times New Roman"/>
            <w:rPrChange w:id="50" w:author="Sarah Jones" w:date="2026-04-06T16:14:00Z" w16du:dateUtc="2026-04-06T23:14:00Z">
              <w:rPr/>
            </w:rPrChange>
          </w:rPr>
          <w:lastRenderedPageBreak/>
          <w:t xml:space="preserve">Users must handle institutional data in accordance with its classification and must not improperly access, share, or disclose sensitive </w:t>
        </w:r>
        <w:r>
          <w:rPr>
            <w:rFonts w:ascii="Times New Roman" w:hAnsi="Times New Roman" w:cs="Times New Roman"/>
            <w:rPrChange w:id="51" w:author="Sarah Jones" w:date="2026-04-06T16:14:00Z" w16du:dateUtc="2026-04-06T23:14:00Z">
              <w:rPr/>
            </w:rPrChange>
          </w:rPr>
          <w:t>information.</w:t>
        </w:r>
      </w:ins>
    </w:p>
    <w:p w14:paraId="324EC136" w14:textId="77777777" w:rsidR="00FE6BA6" w:rsidRPr="00FE6BA6" w:rsidRDefault="00FE6BA6" w:rsidP="00FE6BA6">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All access to and use of the University’s network, infrastructure, or information is governed by this policy. This Policy also addresses the use of any information generated, accessed, modified, transmitted, stored, or otherwise used by the University Community on the University’s information resources and network infrastructure.</w:t>
      </w:r>
    </w:p>
    <w:p w14:paraId="125710C8" w14:textId="77777777" w:rsidR="00FE6BA6" w:rsidRPr="00FE6BA6" w:rsidRDefault="00FE6BA6" w:rsidP="00FE6BA6">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Owners and overseers of the University’s Information Technology (IT) resources must take reasonable care to eliminate security vulnerabilities from those resources. In cases where University IT resources and privileges are threatened by other IT resources, Information Technology Services (ITS) may act on behalf of the University to eliminate the threat by working with the relevant owners or overseers. In circumstances where these collaborative efforts fail or there is an urgent situation requiring immediate action, the IT resource may be disabled or disconnected from the network by ITS. This policy applies to all users of the University’s information technology resources, regardless of location or affiliation.</w:t>
      </w:r>
    </w:p>
    <w:p w14:paraId="312B8C2B" w14:textId="77777777" w:rsidR="00FE6BA6" w:rsidRPr="00FE6BA6" w:rsidRDefault="00FE6BA6" w:rsidP="00FE6BA6">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All users of University IT resources are required to promptly report information security incidents to appropriate University officials.</w:t>
      </w:r>
    </w:p>
    <w:p w14:paraId="6EAD1A58" w14:textId="77777777" w:rsidR="00FE6BA6" w:rsidRPr="00FE6BA6" w:rsidRDefault="00FE6BA6" w:rsidP="00FE6BA6">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Individuals or departments may not release University information, security incident details, electronic devices, or electronic media to any outside entity, including law enforcement organizations, before making the notifications required by this policy.</w:t>
      </w:r>
    </w:p>
    <w:p w14:paraId="01D8A22D" w14:textId="77777777" w:rsidR="00FE6BA6" w:rsidRDefault="00FE6BA6" w:rsidP="00FE6BA6">
      <w:pPr>
        <w:spacing w:before="100" w:beforeAutospacing="1" w:after="100" w:afterAutospacing="1" w:line="240" w:lineRule="auto"/>
        <w:rPr>
          <w:ins w:id="52" w:author="Sarah Jones" w:date="2026-04-06T16:14:00Z" w16du:dateUtc="2026-04-06T23:14:00Z"/>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The University Information Security Office is responsible for responding to Information Security incidents. In addition to following up on reported incidents, this office may monitor IT resources for potentially malicious and/or harmful activity and take action deemed necessary based on detected activity or in order to enforce a University policy.</w:t>
      </w:r>
    </w:p>
    <w:p w14:paraId="2E574515" w14:textId="61FA69DB" w:rsidR="00EC2BFC" w:rsidRPr="006F07E0" w:rsidRDefault="00EC2BFC" w:rsidP="00FE6BA6">
      <w:pPr>
        <w:spacing w:before="100" w:beforeAutospacing="1" w:after="100" w:afterAutospacing="1" w:line="240" w:lineRule="auto"/>
        <w:rPr>
          <w:rFonts w:ascii="Times New Roman" w:eastAsia="Times New Roman" w:hAnsi="Times New Roman" w:cs="Times New Roman"/>
          <w:kern w:val="0"/>
          <w14:ligatures w14:val="none"/>
        </w:rPr>
      </w:pPr>
      <w:ins w:id="53" w:author="Sarah Jones" w:date="2026-04-06T16:14:00Z" w16du:dateUtc="2026-04-06T23:14:00Z">
        <w:r>
          <w:rPr>
            <w:rFonts w:ascii="Times New Roman" w:hAnsi="Times New Roman" w:cs="Times New Roman"/>
            <w:rPrChange w:id="54" w:author="Sarah Jones" w:date="2026-04-06T16:14:00Z" w16du:dateUtc="2026-04-06T23:14:00Z">
              <w:rPr/>
            </w:rPrChange>
          </w:rPr>
          <w:t>The University reserves the right to monitor and manage information systems and network activity as necessary to protect the security, integrity, and availability of its resources, in accordance with applicable laws and policies.</w:t>
        </w:r>
      </w:ins>
    </w:p>
    <w:p w14:paraId="6ED243BB" w14:textId="77777777" w:rsidR="00FE6BA6" w:rsidRPr="00FE6BA6" w:rsidRDefault="00FE6BA6" w:rsidP="00FE6BA6">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The management of each University Division or College is required to complete the process outlined in the </w:t>
      </w:r>
      <w:r>
        <w:rPr>
          <w:rFonts w:ascii="Times New Roman" w:eastAsia="Times New Roman" w:hAnsi="Times New Roman" w:cs="Times New Roman"/>
          <w:b/>
          <w:bCs/>
          <w:i/>
          <w:iCs/>
          <w:kern w:val="0"/>
          <w14:ligatures w14:val="none"/>
        </w:rPr>
        <w:t>Information Security Risk Management Standard</w:t>
      </w:r>
      <w:r>
        <w:rPr>
          <w:rFonts w:ascii="Times New Roman" w:eastAsia="Times New Roman" w:hAnsi="Times New Roman" w:cs="Times New Roman"/>
          <w:kern w:val="0"/>
          <w14:ligatures w14:val="none"/>
        </w:rPr>
        <w:t xml:space="preserve"> and </w:t>
      </w:r>
      <w:r>
        <w:rPr>
          <w:rFonts w:ascii="Times New Roman" w:eastAsia="Times New Roman" w:hAnsi="Times New Roman" w:cs="Times New Roman"/>
          <w:b/>
          <w:bCs/>
          <w:i/>
          <w:iCs/>
          <w:kern w:val="0"/>
          <w14:ligatures w14:val="none"/>
        </w:rPr>
        <w:t>Information Security Risk Management Procedures</w:t>
      </w:r>
      <w:r>
        <w:rPr>
          <w:rFonts w:ascii="Times New Roman" w:eastAsia="Times New Roman" w:hAnsi="Times New Roman" w:cs="Times New Roman"/>
          <w:kern w:val="0"/>
          <w14:ligatures w14:val="none"/>
        </w:rPr>
        <w:t xml:space="preserve"> at least annually; when there are significant changes to departmental or unit IT resources; or when there are significant changes to the risk environment. The department or unit head will sign off on the deliverables from this process, which will be stored in the University's central repository.</w:t>
      </w:r>
    </w:p>
    <w:p w14:paraId="137D3D4C" w14:textId="77777777" w:rsidR="00FE6BA6" w:rsidRPr="00FE6BA6" w:rsidRDefault="00FE6BA6" w:rsidP="00FE6BA6">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Members of the campus community will use the ICT process (see CAP 1203.2) for purchasing and deploying Information Technology resources used to store, access, or provide access to, protected data. The security evaluation will identify conditions the vendor must agree to contractually to ensure compliance with CSU Policy (CSU Information Security Policy – Supplier Relationships).</w:t>
      </w:r>
    </w:p>
    <w:p w14:paraId="46A5476E" w14:textId="77777777" w:rsidR="00FE6BA6" w:rsidRPr="00FE6BA6" w:rsidRDefault="001D0C6F" w:rsidP="00FE6BA6">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lastRenderedPageBreak/>
        <w:pict w14:anchorId="5039DA83">
          <v:rect id="_x0000_i1026" style="width:0;height:1.5pt" o:hralign="center" o:hrstd="t" o:hr="t" fillcolor="#a0a0a0" stroked="f"/>
        </w:pict>
      </w:r>
    </w:p>
    <w:p w14:paraId="4DB210FD" w14:textId="77777777" w:rsidR="00FE6BA6" w:rsidRPr="00FE6BA6" w:rsidRDefault="00FE6BA6" w:rsidP="00FE6BA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Pr>
          <w:rFonts w:ascii="Times New Roman" w:eastAsia="Times New Roman" w:hAnsi="Times New Roman" w:cs="Times New Roman"/>
          <w:b/>
          <w:bCs/>
          <w:kern w:val="0"/>
          <w:sz w:val="27"/>
          <w:szCs w:val="27"/>
          <w14:ligatures w14:val="none"/>
        </w:rPr>
        <w:t>1210.3 Compliance with Policy</w:t>
      </w:r>
    </w:p>
    <w:p w14:paraId="4342A56F" w14:textId="77777777" w:rsidR="00FE6BA6" w:rsidRPr="00FE6BA6" w:rsidRDefault="00FE6BA6" w:rsidP="00FE6BA6">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Any misuse of data or IT resources may result in the limitation or revocation of access to University IT resources. In addition, failure to comply with requirements of this policy and/or its standards may result in disciplinary action up to and including termination or expulsion in accordance with relevant University policies, and may also violate federal, state, or local laws.</w:t>
      </w:r>
    </w:p>
    <w:p w14:paraId="6ED15FE6" w14:textId="77777777" w:rsidR="00FE6BA6" w:rsidRPr="00FE6BA6" w:rsidRDefault="001D0C6F" w:rsidP="00FE6BA6">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5680AA6E">
          <v:rect id="_x0000_i1027" style="width:0;height:1.5pt" o:hralign="center" o:hrstd="t" o:hr="t" fillcolor="#a0a0a0" stroked="f"/>
        </w:pict>
      </w:r>
    </w:p>
    <w:p w14:paraId="7158ECD1" w14:textId="77777777" w:rsidR="00FE6BA6" w:rsidRPr="00FE6BA6" w:rsidRDefault="00FE6BA6" w:rsidP="00FE6BA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Pr>
          <w:rFonts w:ascii="Times New Roman" w:eastAsia="Times New Roman" w:hAnsi="Times New Roman" w:cs="Times New Roman"/>
          <w:b/>
          <w:bCs/>
          <w:kern w:val="0"/>
          <w:sz w:val="27"/>
          <w:szCs w:val="27"/>
          <w14:ligatures w14:val="none"/>
        </w:rPr>
        <w:t>1210.4 Information Security Program</w:t>
      </w:r>
    </w:p>
    <w:p w14:paraId="7B820E46" w14:textId="77777777" w:rsidR="00FE6BA6" w:rsidRPr="00FE6BA6" w:rsidRDefault="00FE6BA6" w:rsidP="00FE6BA6">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The University shall protect the confidentiality of information in the custody of the University, the security of the equipment where this information is processed and maintained, and the related privacy rights of the CSU students, faculty, and staff concerning this information.</w:t>
      </w:r>
    </w:p>
    <w:p w14:paraId="476A997A" w14:textId="77777777" w:rsidR="00FE6BA6" w:rsidRPr="00FE6BA6" w:rsidRDefault="00FE6BA6" w:rsidP="00FE6BA6">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All students, faculty, staff, and consultants employed by the CSU, or any other person having access to University information technology resources, shall comply with this policy.</w:t>
      </w:r>
    </w:p>
    <w:p w14:paraId="5F8EB582" w14:textId="77777777" w:rsidR="00FE6BA6" w:rsidRPr="00FE6BA6" w:rsidRDefault="001D0C6F" w:rsidP="00FE6BA6">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21172BCF">
          <v:rect id="_x0000_i1028" style="width:0;height:1.5pt" o:hralign="center" o:hrstd="t" o:hr="t" fillcolor="#a0a0a0" stroked="f"/>
        </w:pict>
      </w:r>
    </w:p>
    <w:p w14:paraId="00D6346A" w14:textId="77777777" w:rsidR="00FE6BA6" w:rsidRPr="00FE6BA6" w:rsidRDefault="00FE6BA6" w:rsidP="00FE6BA6">
      <w:pPr>
        <w:spacing w:before="100" w:beforeAutospacing="1" w:after="100" w:afterAutospacing="1" w:line="240" w:lineRule="auto"/>
        <w:outlineLvl w:val="3"/>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1210.4.1 Information Security Officer</w:t>
      </w:r>
    </w:p>
    <w:p w14:paraId="34A58779" w14:textId="77777777" w:rsidR="00FE6BA6" w:rsidRPr="00FE6BA6" w:rsidRDefault="00FE6BA6" w:rsidP="00FE6BA6">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The Information Security Officer (ISO) is responsible for coordinating and overseeing campus-wide compliance with university policies and procedures regarding the confidentiality, integrity, and security of its information assets, with special emphasis on institutional data and databases.</w:t>
      </w:r>
    </w:p>
    <w:p w14:paraId="4D4AF2F1" w14:textId="3E4393C5" w:rsidR="00FE6BA6" w:rsidRPr="00FE6BA6" w:rsidRDefault="00FE6BA6" w:rsidP="525AAEC3">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Reporting to the</w:t>
      </w:r>
      <w:del w:id="55" w:author="Sarah Jones" w:date="2026-04-06T16:33:00Z" w16du:dateUtc="2026-04-06T23:33:00Z">
        <w:r>
          <w:rPr>
            <w:rFonts w:ascii="Times New Roman" w:eastAsia="Times New Roman" w:hAnsi="Times New Roman" w:cs="Times New Roman"/>
          </w:rPr>
          <w:delText xml:space="preserve"> the</w:delText>
        </w:r>
      </w:del>
      <w:r>
        <w:rPr>
          <w:rFonts w:ascii="Times New Roman" w:eastAsia="Times New Roman" w:hAnsi="Times New Roman" w:cs="Times New Roman"/>
          <w:kern w:val="0"/>
          <w14:ligatures w14:val="none"/>
        </w:rPr>
        <w:t xml:space="preserve"> Vice President </w:t>
      </w:r>
      <w:ins w:id="56" w:author="Kyle Gustafson" w:date="2026-04-07T14:21:00Z" w16du:dateUtc="2026-04-07T14:21:43Z">
        <w:r>
          <w:rPr>
            <w:rFonts w:ascii="Times New Roman" w:eastAsia="Times New Roman" w:hAnsi="Times New Roman" w:cs="Times New Roman"/>
            <w:kern w:val="0"/>
            <w14:ligatures w14:val="none"/>
          </w:rPr>
          <w:t xml:space="preserve">of </w:t>
        </w:r>
      </w:ins>
      <w:r>
        <w:rPr>
          <w:rFonts w:ascii="Times New Roman" w:eastAsia="Times New Roman" w:hAnsi="Times New Roman" w:cs="Times New Roman"/>
          <w:kern w:val="0"/>
          <w14:ligatures w14:val="none"/>
        </w:rPr>
        <w:t>Information Technology Services/Chief Information Officer, the ISO works closely with Legal Counsel, University Police, and other campus managers and staff involved in securing the university's information assets to enforce established policies, identify areas of concern, and implement appropriate changes as needed.</w:t>
      </w:r>
    </w:p>
    <w:p w14:paraId="4F56DF8E" w14:textId="77777777" w:rsidR="00FE6BA6" w:rsidRPr="00FE6BA6" w:rsidRDefault="00FE6BA6" w:rsidP="00FE6BA6">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In addition, the ISO chairs the Information Security Committee, composed of individuals who have responsibility for security on campus.</w:t>
      </w:r>
    </w:p>
    <w:p w14:paraId="52CB1E35" w14:textId="77777777" w:rsidR="00FE6BA6" w:rsidRPr="00FE6BA6" w:rsidRDefault="001D0C6F" w:rsidP="00FE6BA6">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10F8629E">
          <v:rect id="_x0000_i1029" style="width:0;height:1.5pt" o:hralign="center" o:hrstd="t" o:hr="t" fillcolor="#a0a0a0" stroked="f"/>
        </w:pict>
      </w:r>
    </w:p>
    <w:p w14:paraId="5552A601" w14:textId="77777777" w:rsidR="00FE6BA6" w:rsidRPr="00FE6BA6" w:rsidRDefault="00FE6BA6" w:rsidP="00FE6BA6">
      <w:pPr>
        <w:spacing w:before="100" w:beforeAutospacing="1" w:after="100" w:afterAutospacing="1" w:line="240" w:lineRule="auto"/>
        <w:outlineLvl w:val="3"/>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1210.4.2 Confidentiality-Security Policy</w:t>
      </w:r>
    </w:p>
    <w:p w14:paraId="3A45E6CB" w14:textId="03A38F50" w:rsidR="007A7FD5" w:rsidRPr="00A0460E" w:rsidRDefault="00FE6BA6" w:rsidP="00FE6BA6">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Access to computers and data is a privilege extended at the discretion of the University. The University shall retain the right and authority to revoke or restrict such privileges at any time. Access to University computers, computing resources, and data will be restricted, denied, or discontinued by the University for failure to abide by this policy. Faculty, staff, students, and consultants employed by the CSU, or </w:t>
      </w:r>
      <w:del w:id="57" w:author="Sarah Jones" w:date="2026-04-07T14:17:00Z" w16du:dateUtc="2026-04-07T21:17:00Z">
        <w:r>
          <w:rPr>
            <w:rFonts w:ascii="Times New Roman" w:eastAsia="Times New Roman" w:hAnsi="Times New Roman" w:cs="Times New Roman"/>
            <w:kern w:val="0"/>
            <w14:ligatures w14:val="none"/>
          </w:rPr>
          <w:delText>a</w:delText>
        </w:r>
      </w:del>
      <w:ins w:id="58" w:author="Sarah Jones" w:date="2026-04-07T14:17:00Z" w16du:dateUtc="2026-04-07T21:17:00Z">
        <w:r>
          <w:rPr>
            <w:rFonts w:ascii="Times New Roman" w:hAnsi="Times New Roman" w:cs="Times New Roman"/>
            <w:rPrChange w:id="59" w:author="Sarah Jones" w:date="2026-04-07T14:17:00Z" w16du:dateUtc="2026-04-07T21:17:00Z">
              <w:rPr/>
            </w:rPrChange>
          </w:rPr>
          <w:t xml:space="preserve">any other person having access to </w:t>
        </w:r>
        <w:r>
          <w:rPr>
            <w:rFonts w:ascii="Times New Roman" w:hAnsi="Times New Roman" w:cs="Times New Roman"/>
            <w:rPrChange w:id="60" w:author="Sarah Jones" w:date="2026-04-07T14:17:00Z" w16du:dateUtc="2026-04-07T21:17:00Z">
              <w:rPr/>
            </w:rPrChange>
          </w:rPr>
          <w:t>University</w:t>
        </w:r>
        <w:r>
          <w:rPr>
            <w:rFonts w:ascii="Times New Roman" w:hAnsi="Times New Roman" w:cs="Times New Roman"/>
            <w:rPrChange w:id="61" w:author="Sarah Jones" w:date="2026-04-07T14:17:00Z" w16du:dateUtc="2026-04-07T21:17:00Z">
              <w:rPr/>
            </w:rPrChange>
          </w:rPr>
          <w:t xml:space="preserve"> information technology resources may be required to acknowledge this policy in accordance with </w:t>
        </w:r>
        <w:r>
          <w:rPr>
            <w:rFonts w:ascii="Times New Roman" w:hAnsi="Times New Roman" w:cs="Times New Roman"/>
            <w:rPrChange w:id="62" w:author="Sarah Jones" w:date="2026-04-07T14:17:00Z" w16du:dateUtc="2026-04-07T21:17:00Z">
              <w:rPr/>
            </w:rPrChange>
          </w:rPr>
          <w:t>University</w:t>
        </w:r>
        <w:r>
          <w:rPr>
            <w:rFonts w:ascii="Times New Roman" w:hAnsi="Times New Roman" w:cs="Times New Roman"/>
            <w:rPrChange w:id="63" w:author="Sarah Jones" w:date="2026-04-07T14:17:00Z" w16du:dateUtc="2026-04-07T21:17:00Z">
              <w:rPr/>
            </w:rPrChange>
          </w:rPr>
          <w:t xml:space="preserve"> </w:t>
        </w:r>
        <w:r>
          <w:rPr>
            <w:rFonts w:ascii="Times New Roman" w:hAnsi="Times New Roman" w:cs="Times New Roman"/>
            <w:rPrChange w:id="64" w:author="Sarah Jones" w:date="2026-04-07T14:17:00Z" w16du:dateUtc="2026-04-07T21:17:00Z">
              <w:rPr/>
            </w:rPrChange>
          </w:rPr>
          <w:lastRenderedPageBreak/>
          <w:t>procedures.</w:t>
        </w:r>
        <w:r>
          <w:t xml:space="preserve"> </w:t>
        </w:r>
      </w:ins>
      <w:del w:id="65" w:author="Sarah Jones" w:date="2026-04-07T14:17:00Z" w16du:dateUtc="2026-04-07T21:17:00Z">
        <w:r>
          <w:rPr>
            <w:rFonts w:ascii="Times New Roman" w:eastAsia="Times New Roman" w:hAnsi="Times New Roman" w:cs="Times New Roman"/>
            <w:kern w:val="0"/>
            <w14:ligatures w14:val="none"/>
          </w:rPr>
          <w:delText>ny other person having access to University information technology resources</w:delText>
          <w:delText>, shall sign for receipt and understanding of this policy. The signed statement shall be placed in the employee's official personnel/payroll file.</w:delText>
        </w:r>
      </w:del>
      <w:ins w:id="67" w:author="Sarah Jones" w:date="2026-04-06T16:31:00Z" w16du:dateUtc="2026-04-06T23:31:00Z">
        <w:r>
          <w:rPr>
            <w:rFonts w:ascii="Times New Roman" w:eastAsia="Times New Roman" w:hAnsi="Times New Roman" w:cs="Times New Roman"/>
            <w:kern w:val="0"/>
            <w14:ligatures w14:val="none"/>
          </w:rPr>
          <w:t xml:space="preserve">  </w:t>
        </w:r>
        <w:r>
          <w:rPr>
            <w:rFonts w:ascii="Times New Roman" w:hAnsi="Times New Roman" w:cs="Times New Roman"/>
            <w:rPrChange w:id="69" w:author="Sarah Jones" w:date="2026-04-06T16:19:00Z" w16du:dateUtc="2026-04-06T23:19:00Z">
              <w:rPr/>
            </w:rPrChange>
          </w:rPr>
          <w:t xml:space="preserve">Acknowledgment of this policy may be required in accordance with </w:t>
        </w:r>
        <w:r>
          <w:rPr>
            <w:rFonts w:ascii="Times New Roman" w:hAnsi="Times New Roman" w:cs="Times New Roman"/>
            <w:rPrChange w:id="70" w:author="Sarah Jones" w:date="2026-04-06T16:19:00Z" w16du:dateUtc="2026-04-06T23:19:00Z">
              <w:rPr/>
            </w:rPrChange>
          </w:rPr>
          <w:t>University</w:t>
        </w:r>
        <w:r>
          <w:rPr>
            <w:rFonts w:ascii="Times New Roman" w:hAnsi="Times New Roman" w:cs="Times New Roman"/>
            <w:rPrChange w:id="71" w:author="Sarah Jones" w:date="2026-04-06T16:19:00Z" w16du:dateUtc="2026-04-06T23:19:00Z">
              <w:rPr/>
            </w:rPrChange>
          </w:rPr>
          <w:t xml:space="preserve"> procedures.</w:t>
        </w:r>
      </w:ins>
    </w:p>
    <w:p w14:paraId="38B318E6" w14:textId="77777777" w:rsidR="00FE6BA6" w:rsidRPr="00FE6BA6" w:rsidRDefault="001D0C6F" w:rsidP="00FE6BA6">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23EC06A4">
          <v:rect id="_x0000_i1030" style="width:0;height:1.5pt" o:hralign="center" o:hrstd="t" o:hr="t" fillcolor="#a0a0a0" stroked="f"/>
        </w:pict>
      </w:r>
    </w:p>
    <w:p w14:paraId="49CF130F" w14:textId="77777777" w:rsidR="00FE6BA6" w:rsidRPr="00FE6BA6" w:rsidRDefault="00FE6BA6" w:rsidP="00FE6BA6">
      <w:pPr>
        <w:spacing w:before="100" w:beforeAutospacing="1" w:after="100" w:afterAutospacing="1" w:line="240" w:lineRule="auto"/>
        <w:outlineLvl w:val="3"/>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1210.4.3 Reporting Information Technology Security Incidents</w:t>
      </w:r>
    </w:p>
    <w:p w14:paraId="281B08AF" w14:textId="77777777" w:rsidR="00FE6BA6" w:rsidRDefault="00FE6BA6" w:rsidP="00FE6BA6">
      <w:pPr>
        <w:spacing w:before="100" w:beforeAutospacing="1" w:after="100" w:afterAutospacing="1" w:line="240" w:lineRule="auto"/>
        <w:rPr>
          <w:ins w:id="72" w:author="Sarah Jones" w:date="2026-04-06T16:20:00Z" w16du:dateUtc="2026-04-06T23:20:00Z"/>
          <w:rFonts w:ascii="Times New Roman" w:eastAsia="Times New Roman" w:hAnsi="Times New Roman" w:cs="Times New Roman"/>
          <w:kern w:val="0"/>
          <w14:ligatures w14:val="none"/>
        </w:rPr>
      </w:pPr>
      <w:del w:id="73" w:author="Sarah Jones" w:date="2026-04-06T16:20:00Z" w16du:dateUtc="2026-04-06T23:20:00Z">
        <w:r>
          <w:rPr>
            <w:rFonts w:ascii="Times New Roman" w:eastAsia="Times New Roman" w:hAnsi="Times New Roman" w:cs="Times New Roman"/>
            <w:kern w:val="0"/>
            <w14:ligatures w14:val="none"/>
          </w:rPr>
          <w:delText>T</w:delText>
        </w:r>
      </w:del>
      <w:r>
        <w:rPr>
          <w:rFonts w:ascii="Times New Roman" w:eastAsia="Times New Roman" w:hAnsi="Times New Roman" w:cs="Times New Roman"/>
          <w:kern w:val="0"/>
          <w14:ligatures w14:val="none"/>
        </w:rPr>
        <w:t>Faculty, staff, students, and consultants employed by the CSU, or any other person having access to University information technology resources, shall report violations of the Confidentiality-Security Policy and/or unauthorized modification, deletion, or disclosure of information included in University data files and databases.</w:t>
      </w:r>
    </w:p>
    <w:p w14:paraId="3CEA8AE2" w14:textId="65F38283" w:rsidR="00F91BB4" w:rsidRPr="00F91BB4" w:rsidRDefault="00F91BB4" w:rsidP="00FE6BA6">
      <w:pPr>
        <w:spacing w:before="100" w:beforeAutospacing="1" w:after="100" w:afterAutospacing="1" w:line="240" w:lineRule="auto"/>
        <w:rPr>
          <w:rFonts w:ascii="Times New Roman" w:eastAsia="Times New Roman" w:hAnsi="Times New Roman" w:cs="Times New Roman"/>
          <w:kern w:val="0"/>
          <w14:ligatures w14:val="none"/>
        </w:rPr>
      </w:pPr>
      <w:ins w:id="74" w:author="Sarah Jones" w:date="2026-04-06T16:20:00Z" w16du:dateUtc="2026-04-06T23:20:00Z">
        <w:r>
          <w:rPr>
            <w:rFonts w:ascii="Times New Roman" w:hAnsi="Times New Roman" w:cs="Times New Roman"/>
            <w:rPrChange w:id="75" w:author="Sarah Jones" w:date="2026-04-06T16:20:00Z" w16du:dateUtc="2026-04-06T23:20:00Z">
              <w:rPr/>
            </w:rPrChange>
          </w:rPr>
          <w:t xml:space="preserve">Users must not delay or obstruct the reporting of security incidents and must cooperate with </w:t>
        </w:r>
        <w:r>
          <w:rPr>
            <w:rFonts w:ascii="Times New Roman" w:hAnsi="Times New Roman" w:cs="Times New Roman"/>
            <w:rPrChange w:id="76" w:author="Sarah Jones" w:date="2026-04-06T16:20:00Z" w16du:dateUtc="2026-04-06T23:20:00Z">
              <w:rPr/>
            </w:rPrChange>
          </w:rPr>
          <w:t>University</w:t>
        </w:r>
        <w:r>
          <w:rPr>
            <w:rFonts w:ascii="Times New Roman" w:hAnsi="Times New Roman" w:cs="Times New Roman"/>
            <w:rPrChange w:id="77" w:author="Sarah Jones" w:date="2026-04-06T16:20:00Z" w16du:dateUtc="2026-04-06T23:20:00Z">
              <w:rPr/>
            </w:rPrChange>
          </w:rPr>
          <w:t xml:space="preserve"> officials in the investigation and resolution of such incidents.</w:t>
        </w:r>
      </w:ins>
    </w:p>
    <w:p w14:paraId="3028DA12" w14:textId="77777777" w:rsidR="00FE6BA6" w:rsidRPr="00FE6BA6" w:rsidRDefault="001D0C6F" w:rsidP="00FE6BA6">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30C780BE">
          <v:rect id="_x0000_i1031" style="width:0;height:1.5pt" o:hralign="center" o:hrstd="t" o:hr="t" fillcolor="#a0a0a0" stroked="f"/>
        </w:pict>
      </w:r>
    </w:p>
    <w:p w14:paraId="2A42BCBB" w14:textId="77777777" w:rsidR="00FE6BA6" w:rsidRPr="00FE6BA6" w:rsidRDefault="00FE6BA6" w:rsidP="00FE6BA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Pr>
          <w:rFonts w:ascii="Times New Roman" w:eastAsia="Times New Roman" w:hAnsi="Times New Roman" w:cs="Times New Roman"/>
          <w:b/>
          <w:bCs/>
          <w:kern w:val="0"/>
          <w:sz w:val="27"/>
          <w:szCs w:val="27"/>
          <w14:ligatures w14:val="none"/>
        </w:rPr>
        <w:t>References for CAP 1210.4</w:t>
      </w:r>
    </w:p>
    <w:p w14:paraId="5D4F23C1" w14:textId="77777777" w:rsidR="00FE6BA6" w:rsidRDefault="00FE6BA6" w:rsidP="00FE6BA6">
      <w:pPr>
        <w:numPr>
          <w:ilvl w:val="0"/>
          <w:numId w:val="6"/>
        </w:numPr>
        <w:spacing w:before="100" w:beforeAutospacing="1" w:after="100" w:afterAutospacing="1" w:line="240" w:lineRule="auto"/>
        <w:rPr>
          <w:ins w:id="78" w:author="Sarah Jones" w:date="2026-04-07T13:30:00Z" w16du:dateUtc="2026-04-07T20:30:00Z"/>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Date approved by the President: January 2, 2001</w:t>
      </w:r>
    </w:p>
    <w:p w14:paraId="01059F58" w14:textId="6037BDA5" w:rsidR="00A257E1" w:rsidRDefault="00A257E1" w:rsidP="00FE6BA6">
      <w:pPr>
        <w:numPr>
          <w:ilvl w:val="0"/>
          <w:numId w:val="6"/>
        </w:numPr>
        <w:spacing w:before="100" w:beforeAutospacing="1" w:after="100" w:afterAutospacing="1" w:line="240" w:lineRule="auto"/>
        <w:rPr>
          <w:ins w:id="79" w:author="Sarah Jones" w:date="2026-04-07T13:31:00Z" w16du:dateUtc="2026-04-07T20:31:00Z"/>
          <w:rFonts w:ascii="Times New Roman" w:eastAsia="Times New Roman" w:hAnsi="Times New Roman" w:cs="Times New Roman"/>
          <w:kern w:val="0"/>
          <w14:ligatures w14:val="none"/>
        </w:rPr>
      </w:pPr>
      <w:ins w:id="80" w:author="Sarah Jones" w:date="2026-04-07T13:30:00Z" w16du:dateUtc="2026-04-07T20:30:00Z">
        <w:r>
          <w:rPr>
            <w:rFonts w:ascii="Times New Roman" w:eastAsia="Times New Roman" w:hAnsi="Times New Roman" w:cs="Times New Roman"/>
            <w:kern w:val="0"/>
            <w14:ligatures w14:val="none"/>
          </w:rPr>
          <w:t>Effective Date: January 2, 2001</w:t>
        </w:r>
      </w:ins>
    </w:p>
    <w:p w14:paraId="26761C1D" w14:textId="7EB29965" w:rsidR="00562546" w:rsidRDefault="00562546" w:rsidP="00FE6BA6">
      <w:pPr>
        <w:numPr>
          <w:ilvl w:val="0"/>
          <w:numId w:val="6"/>
        </w:numPr>
        <w:spacing w:before="100" w:beforeAutospacing="1" w:after="100" w:afterAutospacing="1" w:line="240" w:lineRule="auto"/>
        <w:rPr>
          <w:ins w:id="81" w:author="Sarah Jones" w:date="2026-04-07T13:31:00Z" w16du:dateUtc="2026-04-07T20:31:00Z"/>
          <w:rFonts w:ascii="Times New Roman" w:eastAsia="Times New Roman" w:hAnsi="Times New Roman" w:cs="Times New Roman"/>
          <w:kern w:val="0"/>
          <w14:ligatures w14:val="none"/>
        </w:rPr>
      </w:pPr>
      <w:ins w:id="82" w:author="Sarah Jones" w:date="2026-04-07T13:31:00Z" w16du:dateUtc="2026-04-07T20:31:00Z">
        <w:r>
          <w:rPr>
            <w:rFonts w:ascii="Times New Roman" w:eastAsia="Times New Roman" w:hAnsi="Times New Roman" w:cs="Times New Roman"/>
            <w:kern w:val="0"/>
            <w14:ligatures w14:val="none"/>
          </w:rPr>
          <w:t>Responsible Department/Office: Information Technology Services</w:t>
        </w:r>
      </w:ins>
    </w:p>
    <w:p w14:paraId="6CFA1B3B" w14:textId="18DA9497" w:rsidR="00562546" w:rsidRDefault="00562546" w:rsidP="00FE6BA6">
      <w:pPr>
        <w:numPr>
          <w:ilvl w:val="0"/>
          <w:numId w:val="6"/>
        </w:numPr>
        <w:spacing w:before="100" w:beforeAutospacing="1" w:after="100" w:afterAutospacing="1" w:line="240" w:lineRule="auto"/>
        <w:rPr>
          <w:ins w:id="83" w:author="Sarah Jones" w:date="2026-04-07T13:31:00Z" w16du:dateUtc="2026-04-07T20:31:00Z"/>
          <w:rFonts w:ascii="Times New Roman" w:eastAsia="Times New Roman" w:hAnsi="Times New Roman" w:cs="Times New Roman"/>
          <w:kern w:val="0"/>
          <w14:ligatures w14:val="none"/>
        </w:rPr>
      </w:pPr>
      <w:ins w:id="84" w:author="Sarah Jones" w:date="2026-04-07T13:31:00Z" w16du:dateUtc="2026-04-07T20:31:00Z">
        <w:r>
          <w:rPr>
            <w:rFonts w:ascii="Times New Roman" w:eastAsia="Times New Roman" w:hAnsi="Times New Roman" w:cs="Times New Roman"/>
            <w:kern w:val="0"/>
            <w14:ligatures w14:val="none"/>
          </w:rPr>
          <w:t>Revision History</w:t>
        </w:r>
      </w:ins>
    </w:p>
    <w:p w14:paraId="5833613F" w14:textId="481EED68" w:rsidR="00562546" w:rsidRDefault="00562546">
      <w:pPr>
        <w:numPr>
          <w:ilvl w:val="1"/>
          <w:numId w:val="9"/>
        </w:numPr>
        <w:spacing w:before="100" w:beforeAutospacing="1" w:after="100" w:afterAutospacing="1" w:line="240" w:lineRule="auto"/>
        <w:rPr>
          <w:ins w:id="85" w:author="Sarah Jones" w:date="2026-04-07T13:31:00Z" w16du:dateUtc="2026-04-07T20:31:00Z"/>
          <w:rFonts w:ascii="Times New Roman" w:eastAsia="Times New Roman" w:hAnsi="Times New Roman" w:cs="Times New Roman"/>
          <w:kern w:val="0"/>
          <w14:ligatures w14:val="none"/>
        </w:rPr>
        <w:pPrChange w:id="86" w:author="Sarah Jones" w:date="2026-04-07T13:32:00Z" w16du:dateUtc="2026-04-07T20:32:00Z">
          <w:pPr>
            <w:numPr>
              <w:ilvl w:val="1"/>
              <w:numId w:val="6"/>
            </w:numPr>
            <w:spacing w:before="100" w:beforeAutospacing="1" w:after="100" w:afterAutospacing="1" w:line="240" w:lineRule="auto"/>
            <w:ind w:left="1440" w:hanging="360"/>
          </w:pPr>
        </w:pPrChange>
      </w:pPr>
      <w:ins w:id="87" w:author="Sarah Jones" w:date="2026-04-07T13:31:00Z" w16du:dateUtc="2026-04-07T20:31:00Z">
        <w:r>
          <w:rPr>
            <w:rFonts w:ascii="Times New Roman" w:eastAsia="Times New Roman" w:hAnsi="Times New Roman" w:cs="Times New Roman"/>
            <w:kern w:val="0"/>
            <w14:ligatures w14:val="none"/>
          </w:rPr>
          <w:t>Version 1.0 January 2, 2001</w:t>
        </w:r>
      </w:ins>
    </w:p>
    <w:p w14:paraId="675574A3" w14:textId="3B4D2B45" w:rsidR="00836844" w:rsidRPr="00836844" w:rsidRDefault="00562546">
      <w:pPr>
        <w:numPr>
          <w:ilvl w:val="1"/>
          <w:numId w:val="9"/>
        </w:numPr>
        <w:spacing w:before="100" w:beforeAutospacing="1" w:after="100" w:afterAutospacing="1" w:line="240" w:lineRule="auto"/>
        <w:rPr>
          <w:rFonts w:ascii="Times New Roman" w:eastAsia="Times New Roman" w:hAnsi="Times New Roman" w:cs="Times New Roman"/>
          <w:kern w:val="0"/>
          <w14:ligatures w14:val="none"/>
        </w:rPr>
        <w:pPrChange w:id="88" w:author="Sarah Jones" w:date="2026-04-07T13:32:00Z" w16du:dateUtc="2026-04-07T20:32:00Z">
          <w:pPr>
            <w:numPr>
              <w:numId w:val="6"/>
            </w:numPr>
            <w:tabs>
              <w:tab w:val="num" w:pos="720"/>
            </w:tabs>
            <w:spacing w:before="100" w:beforeAutospacing="1" w:after="100" w:afterAutospacing="1" w:line="240" w:lineRule="auto"/>
            <w:ind w:left="720" w:hanging="360"/>
          </w:pPr>
        </w:pPrChange>
      </w:pPr>
      <w:ins w:id="89" w:author="Sarah Jones" w:date="2026-04-07T13:31:00Z" w16du:dateUtc="2026-04-07T20:31:00Z">
        <w:r>
          <w:rPr>
            <w:rFonts w:ascii="Times New Roman" w:eastAsia="Times New Roman" w:hAnsi="Times New Roman" w:cs="Times New Roman"/>
            <w:kern w:val="0"/>
            <w14:ligatures w14:val="none"/>
          </w:rPr>
          <w:t>Version 1.1 May 2, 2026</w:t>
        </w:r>
      </w:ins>
    </w:p>
    <w:p w14:paraId="1E47ADA9" w14:textId="77777777" w:rsidR="0026616E" w:rsidRDefault="00FE6BA6" w:rsidP="0026616E">
      <w:pPr>
        <w:numPr>
          <w:ilvl w:val="0"/>
          <w:numId w:val="6"/>
        </w:numPr>
        <w:spacing w:before="100" w:beforeAutospacing="1" w:after="100" w:afterAutospacing="1" w:line="240" w:lineRule="auto"/>
        <w:rPr>
          <w:ins w:id="90" w:author="Sarah Jones" w:date="2026-04-07T13:33:00Z" w16du:dateUtc="2026-04-07T20:33:00Z"/>
          <w:rFonts w:ascii="Times New Roman" w:eastAsia="Times New Roman" w:hAnsi="Times New Roman" w:cs="Times New Roman"/>
          <w:kern w:val="0"/>
          <w14:ligatures w14:val="none"/>
        </w:rPr>
      </w:pPr>
      <w:del w:id="91" w:author="Sarah Jones" w:date="2026-04-07T13:32:00Z" w16du:dateUtc="2026-04-07T20:32:00Z">
        <w:r>
          <w:rPr>
            <w:rFonts w:ascii="Times New Roman" w:eastAsia="Times New Roman" w:hAnsi="Times New Roman" w:cs="Times New Roman"/>
            <w:kern w:val="0"/>
            <w14:ligatures w14:val="none"/>
          </w:rPr>
          <w:delText>Office responsible for implementation: Information Technology Services</w:delText>
        </w:r>
      </w:del>
      <w:ins w:id="92" w:author="Sarah Jones" w:date="2026-04-07T13:32:00Z" w16du:dateUtc="2026-04-07T20:32:00Z">
        <w:r>
          <w:rPr>
            <w:rFonts w:ascii="Times New Roman" w:eastAsia="Times New Roman" w:hAnsi="Times New Roman" w:cs="Times New Roman"/>
            <w:kern w:val="0"/>
            <w14:ligatures w14:val="none"/>
          </w:rPr>
          <w:t>Related University Policies, Procedures, Manuals and/or Documents:</w:t>
        </w:r>
      </w:ins>
    </w:p>
    <w:p w14:paraId="170080AA" w14:textId="421798A4" w:rsidR="0026616E" w:rsidRPr="0026616E" w:rsidRDefault="0026616E">
      <w:pPr>
        <w:numPr>
          <w:ilvl w:val="1"/>
          <w:numId w:val="6"/>
        </w:numPr>
        <w:spacing w:before="100" w:beforeAutospacing="1" w:after="100" w:afterAutospacing="1" w:line="240" w:lineRule="auto"/>
        <w:rPr>
          <w:rFonts w:ascii="Times New Roman" w:eastAsia="Times New Roman" w:hAnsi="Times New Roman" w:cs="Times New Roman"/>
          <w:kern w:val="0"/>
          <w14:ligatures w14:val="none"/>
        </w:rPr>
        <w:pPrChange w:id="93" w:author="Sarah Jones" w:date="2026-04-07T13:33:00Z" w16du:dateUtc="2026-04-07T20:33:00Z">
          <w:pPr>
            <w:numPr>
              <w:numId w:val="6"/>
            </w:numPr>
            <w:tabs>
              <w:tab w:val="num" w:pos="720"/>
            </w:tabs>
            <w:spacing w:before="100" w:beforeAutospacing="1" w:after="100" w:afterAutospacing="1" w:line="240" w:lineRule="auto"/>
            <w:ind w:left="720" w:hanging="360"/>
          </w:pPr>
        </w:pPrChange>
      </w:pPr>
      <w:ins w:id="94" w:author="Sarah Jones" w:date="2026-04-07T13:32:00Z" w16du:dateUtc="2026-04-07T20:32:00Z">
        <w:r>
          <w:rPr>
            <w:rFonts w:ascii="Times New Roman" w:eastAsia="Times New Roman" w:hAnsi="Times New Roman" w:cs="Times New Roman"/>
            <w:kern w:val="0"/>
            <w14:ligatures w14:val="none"/>
          </w:rPr>
          <w:t>None cited</w:t>
        </w:r>
      </w:ins>
    </w:p>
    <w:p w14:paraId="7B9AD708" w14:textId="64E4B91C" w:rsidR="00FE6BA6" w:rsidRPr="00FE6BA6" w:rsidRDefault="00FE6BA6" w:rsidP="00FE6BA6">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del w:id="95" w:author="Sarah Jones" w:date="2026-04-07T13:34:00Z" w16du:dateUtc="2026-04-07T20:34:00Z">
        <w:r>
          <w:rPr>
            <w:rFonts w:ascii="Times New Roman" w:eastAsia="Times New Roman" w:hAnsi="Times New Roman" w:cs="Times New Roman"/>
            <w:kern w:val="0"/>
            <w14:ligatures w14:val="none"/>
          </w:rPr>
          <w:delText>Any laws, regulations or codes of practice which should be referred to in conjunction with the policy</w:delText>
        </w:r>
      </w:del>
      <w:ins w:id="96" w:author="Sarah Jones" w:date="2026-04-07T13:34:00Z" w16du:dateUtc="2026-04-07T20:34:00Z">
        <w:r>
          <w:rPr>
            <w:rFonts w:ascii="Times New Roman" w:eastAsia="Times New Roman" w:hAnsi="Times New Roman" w:cs="Times New Roman"/>
            <w:kern w:val="0"/>
            <w14:ligatures w14:val="none"/>
          </w:rPr>
          <w:t>Laws, Regulations and/or Codes of Practice referred to herein or related to this policy</w:t>
        </w:r>
      </w:ins>
      <w:r>
        <w:rPr>
          <w:rFonts w:ascii="Times New Roman" w:eastAsia="Times New Roman" w:hAnsi="Times New Roman" w:cs="Times New Roman"/>
          <w:kern w:val="0"/>
          <w14:ligatures w14:val="none"/>
        </w:rPr>
        <w:t xml:space="preserve">: Emergency Management Plan; Federal Disaster Relief Act of 1974 (Public Law 93-288); Federal Civil Defense Act of 1950 (Public Law 920), as amended; NUREG 0654, Federal Emergency Management Agency REP-1, Rev. 1, 1980; United States Army Corps of Engineers-Flood Fighting (Public Law 84-99); California Code of Regulations, SEMS, Title 19, Division 2, Section 2400 et seq.; California Emergency Services Act, California Government Code, Section 8550 et seq.; California Health and Safety Code; California Master Mutual Aid Agreement, California Government Code, Section 8615 et seq.; California Natural Disaster Assistance Act, California Government Code, Section 8680 et seq.; California Vehicle Code; California Water Code, Section 128; California Code of Regulations, Title 5, Section 41302, 42402; California Education Code, Section 66600, 66606, 89031; Executive Order 533, California State University Risk Management Policy; Injury and Illness Prevention Program (May 1997); CSU </w:t>
        <w:lastRenderedPageBreak/>
        <w:t>Security Policy (May 1997); Executive Order 524, CSU Implementation of the CSU Major Emergency Preparedness Program; Executive Order 382, CSU Student Records Administration; Executive Order 590, CSU Student Air Travel Policy</w:t>
      </w:r>
    </w:p>
    <w:p w14:paraId="7E3840C5" w14:textId="77777777" w:rsidR="00FE6BA6" w:rsidRPr="00FE6BA6" w:rsidRDefault="00FE6BA6" w:rsidP="00FE6BA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Pr>
          <w:rFonts w:ascii="Times New Roman" w:eastAsia="Times New Roman" w:hAnsi="Times New Roman" w:cs="Times New Roman"/>
          <w:b/>
          <w:bCs/>
          <w:kern w:val="0"/>
          <w:sz w:val="27"/>
          <w:szCs w:val="27"/>
          <w14:ligatures w14:val="none"/>
        </w:rPr>
        <w:t>References for CAP 1210</w:t>
      </w:r>
    </w:p>
    <w:p w14:paraId="4F19B0F0" w14:textId="77777777" w:rsidR="00FE6BA6" w:rsidRPr="00FE6BA6" w:rsidRDefault="00FE6BA6" w:rsidP="00FE6BA6">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Date approved by the President: April 23, 2020</w:t>
      </w:r>
    </w:p>
    <w:p w14:paraId="27A5CC44" w14:textId="77777777" w:rsidR="00FE6BA6" w:rsidRPr="00FE6BA6" w:rsidRDefault="00FE6BA6" w:rsidP="00FE6BA6">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Effective Date: April 23, 2020</w:t>
      </w:r>
    </w:p>
    <w:p w14:paraId="1E9A27D1" w14:textId="77777777" w:rsidR="00FE6BA6" w:rsidRPr="00FE6BA6" w:rsidRDefault="00FE6BA6" w:rsidP="00FE6BA6">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Responsible Department/Office(s): ITS Information Security Office</w:t>
      </w:r>
    </w:p>
    <w:p w14:paraId="1AF651F9" w14:textId="4EEEE266" w:rsidR="00FE6BA6" w:rsidRDefault="00FE6BA6" w:rsidP="00FE6BA6">
      <w:pPr>
        <w:numPr>
          <w:ilvl w:val="0"/>
          <w:numId w:val="7"/>
        </w:numPr>
        <w:spacing w:before="100" w:beforeAutospacing="1" w:after="100" w:afterAutospacing="1" w:line="240" w:lineRule="auto"/>
        <w:rPr>
          <w:ins w:id="99" w:author="Sarah Jones" w:date="2026-04-06T16:22:00Z" w16du:dateUtc="2026-04-06T23:22:00Z"/>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Revision History: </w:t>
      </w:r>
      <w:del w:id="100" w:author="Sarah Jones" w:date="2026-04-06T16:23:00Z" w16du:dateUtc="2026-04-06T23:23:00Z">
        <w:r>
          <w:rPr>
            <w:rFonts w:ascii="Times New Roman" w:eastAsia="Times New Roman" w:hAnsi="Times New Roman" w:cs="Times New Roman"/>
            <w:kern w:val="0"/>
            <w14:ligatures w14:val="none"/>
          </w:rPr>
          <w:delText>Not applicable/New</w:delText>
        </w:r>
      </w:del>
    </w:p>
    <w:p w14:paraId="40E60815" w14:textId="4B7396D1" w:rsidR="00BA1180" w:rsidRDefault="00A03A06" w:rsidP="00BA1180">
      <w:pPr>
        <w:numPr>
          <w:ilvl w:val="1"/>
          <w:numId w:val="7"/>
        </w:numPr>
        <w:spacing w:before="100" w:beforeAutospacing="1" w:after="100" w:afterAutospacing="1" w:line="240" w:lineRule="auto"/>
        <w:rPr>
          <w:ins w:id="101" w:author="Sarah Jones" w:date="2026-04-06T16:22:00Z" w16du:dateUtc="2026-04-06T23:22:00Z"/>
          <w:rFonts w:ascii="Times New Roman" w:eastAsia="Times New Roman" w:hAnsi="Times New Roman" w:cs="Times New Roman"/>
          <w:kern w:val="0"/>
          <w14:ligatures w14:val="none"/>
        </w:rPr>
      </w:pPr>
      <w:ins w:id="102" w:author="Sarah Jones" w:date="2026-04-06T16:22:00Z" w16du:dateUtc="2026-04-06T23:22:00Z">
        <w:r>
          <w:rPr>
            <w:rFonts w:ascii="Times New Roman" w:eastAsia="Times New Roman" w:hAnsi="Times New Roman" w:cs="Times New Roman"/>
            <w:kern w:val="0"/>
            <w14:ligatures w14:val="none"/>
          </w:rPr>
          <w:t>Version 1.0 April 23, 2020</w:t>
        </w:r>
      </w:ins>
    </w:p>
    <w:p w14:paraId="6B9AB42E" w14:textId="5DC9950B" w:rsidR="00A03A06" w:rsidRPr="00FE6BA6" w:rsidRDefault="00A03A06">
      <w:pPr>
        <w:numPr>
          <w:ilvl w:val="1"/>
          <w:numId w:val="7"/>
        </w:numPr>
        <w:spacing w:before="100" w:beforeAutospacing="1" w:after="100" w:afterAutospacing="1" w:line="240" w:lineRule="auto"/>
        <w:rPr>
          <w:rFonts w:ascii="Times New Roman" w:eastAsia="Times New Roman" w:hAnsi="Times New Roman" w:cs="Times New Roman"/>
          <w:kern w:val="0"/>
          <w14:ligatures w14:val="none"/>
        </w:rPr>
        <w:pPrChange w:id="103" w:author="Sarah Jones" w:date="2026-04-06T16:22:00Z" w16du:dateUtc="2026-04-06T23:22:00Z">
          <w:pPr>
            <w:numPr>
              <w:numId w:val="7"/>
            </w:numPr>
            <w:tabs>
              <w:tab w:val="num" w:pos="720"/>
            </w:tabs>
            <w:spacing w:before="100" w:beforeAutospacing="1" w:after="100" w:afterAutospacing="1" w:line="240" w:lineRule="auto"/>
            <w:ind w:left="720" w:hanging="360"/>
          </w:pPr>
        </w:pPrChange>
      </w:pPr>
      <w:ins w:id="104" w:author="Sarah Jones" w:date="2026-04-06T16:22:00Z" w16du:dateUtc="2026-04-06T23:22:00Z">
        <w:r>
          <w:rPr>
            <w:rFonts w:ascii="Times New Roman" w:eastAsia="Times New Roman" w:hAnsi="Times New Roman" w:cs="Times New Roman"/>
            <w:kern w:val="0"/>
            <w14:ligatures w14:val="none"/>
          </w:rPr>
          <w:t>Version 1.1 May 1, 2026</w:t>
        </w:r>
      </w:ins>
    </w:p>
    <w:p w14:paraId="76B37726" w14:textId="77777777" w:rsidR="00FE6BA6" w:rsidRPr="00FE6BA6" w:rsidRDefault="00FE6BA6" w:rsidP="00FE6BA6">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Related University Policies, Procedures, Manuals and/or Documents: </w:t>
      </w:r>
    </w:p>
    <w:p w14:paraId="5DEEE7C3" w14:textId="77777777" w:rsidR="00FE6BA6" w:rsidRPr="00FE6BA6" w:rsidRDefault="00FE6BA6" w:rsidP="00FE6BA6">
      <w:pPr>
        <w:numPr>
          <w:ilvl w:val="1"/>
          <w:numId w:val="7"/>
        </w:numPr>
        <w:spacing w:before="100" w:beforeAutospacing="1" w:after="100" w:afterAutospacing="1" w:line="240" w:lineRule="auto"/>
        <w:rPr>
          <w:rFonts w:ascii="Times New Roman" w:eastAsia="Times New Roman" w:hAnsi="Times New Roman" w:cs="Times New Roman"/>
          <w:kern w:val="0"/>
          <w14:ligatures w14:val="none"/>
        </w:rPr>
      </w:pPr>
      <w:hyperlink r:id="rId8" w:history="1">
        <w:r>
          <w:rPr>
            <w:rFonts w:ascii="Times New Roman" w:eastAsia="Times New Roman" w:hAnsi="Times New Roman" w:cs="Times New Roman"/>
            <w:color w:val="0000FF"/>
            <w:kern w:val="0"/>
            <w:u w:val="single"/>
            <w14:ligatures w14:val="none"/>
          </w:rPr>
          <w:t>CSU Information Security Policy</w:t>
        </w:r>
      </w:hyperlink>
    </w:p>
    <w:p w14:paraId="313E0087" w14:textId="77777777" w:rsidR="00FE6BA6" w:rsidRPr="00FE6BA6" w:rsidRDefault="00FE6BA6" w:rsidP="00FE6BA6">
      <w:pPr>
        <w:numPr>
          <w:ilvl w:val="1"/>
          <w:numId w:val="7"/>
        </w:numPr>
        <w:spacing w:before="100" w:beforeAutospacing="1" w:after="100" w:afterAutospacing="1" w:line="240" w:lineRule="auto"/>
        <w:rPr>
          <w:rFonts w:ascii="Times New Roman" w:eastAsia="Times New Roman" w:hAnsi="Times New Roman" w:cs="Times New Roman"/>
          <w:kern w:val="0"/>
          <w14:ligatures w14:val="none"/>
        </w:rPr>
      </w:pPr>
      <w:hyperlink r:id="rId9" w:anchor="autoid-4pw6r" w:history="1">
        <w:r>
          <w:rPr>
            <w:rFonts w:ascii="Times New Roman" w:eastAsia="Times New Roman" w:hAnsi="Times New Roman" w:cs="Times New Roman"/>
            <w:color w:val="0000FF"/>
            <w:kern w:val="0"/>
            <w:u w:val="single"/>
            <w14:ligatures w14:val="none"/>
          </w:rPr>
          <w:t>CSU Data Classification Levels</w:t>
        </w:r>
      </w:hyperlink>
    </w:p>
    <w:p w14:paraId="32A708F8" w14:textId="5BAFF9F1" w:rsidR="00FE6BA6" w:rsidRPr="00945181" w:rsidRDefault="00945181" w:rsidP="00FE6BA6">
      <w:pPr>
        <w:numPr>
          <w:ilvl w:val="1"/>
          <w:numId w:val="7"/>
        </w:numPr>
        <w:spacing w:before="100" w:beforeAutospacing="1" w:after="100" w:afterAutospacing="1" w:line="240" w:lineRule="auto"/>
        <w:rPr>
          <w:ins w:id="105" w:author="Sarah Jones" w:date="2026-04-06T16:23:00Z" w16du:dateUtc="2026-04-06T23:23:00Z"/>
          <w:rStyle w:val="Hyperlink"/>
          <w:rFonts w:ascii="Times New Roman" w:eastAsia="Times New Roman" w:hAnsi="Times New Roman" w:cs="Times New Roman"/>
          <w:kern w:val="0"/>
          <w14:ligatures w14:val="none"/>
        </w:rPr>
      </w:pPr>
      <w:ins w:id="106" w:author="Sarah Jones" w:date="2026-04-06T16:23:00Z" w16du:dateUtc="2026-04-06T23:23:00Z">
        <w:r>
          <w:rPr>
            <w:rFonts w:ascii="Times New Roman" w:eastAsia="Times New Roman" w:hAnsi="Times New Roman" w:cs="Times New Roman"/>
            <w:color w:val="0000FF"/>
            <w:kern w:val="0"/>
            <w:u w:val="single"/>
            <w14:ligatures w14:val="none"/>
          </w:rPr>
          <w:fldChar w:fldCharType="begin"/>
          <w:instrText>HYPERLINK "https://cpslo.sharepoint.com/sites/InformationSecurityResources/SitePages/Information-Security-Program.aspx?csf=1&amp;web=1&amp;e=JumB6D"</w:instrText>
          <w:fldChar w:fldCharType="separate"/>
        </w:r>
        <w:r>
          <w:rPr>
            <w:rStyle w:val="Hyperlink"/>
            <w:rFonts w:ascii="Times New Roman" w:eastAsia="Times New Roman" w:hAnsi="Times New Roman" w:cs="Times New Roman"/>
            <w:kern w:val="0"/>
            <w14:ligatures w14:val="none"/>
          </w:rPr>
          <w:t>Cal Poly Information Security Program</w:t>
        </w:r>
      </w:ins>
    </w:p>
    <w:p w14:paraId="4D0FE856" w14:textId="28423B3F" w:rsidR="00FE6BA6" w:rsidRPr="00FE6BA6" w:rsidDel="001552C2" w:rsidRDefault="00945181" w:rsidP="00FE6BA6">
      <w:pPr>
        <w:numPr>
          <w:ilvl w:val="1"/>
          <w:numId w:val="7"/>
        </w:numPr>
        <w:spacing w:before="100" w:beforeAutospacing="1" w:after="100" w:afterAutospacing="1" w:line="240" w:lineRule="auto"/>
        <w:rPr>
          <w:del w:id="107" w:author="Sarah Jones" w:date="2026-04-20T09:49:00Z" w16du:dateUtc="2026-04-20T16:49:00Z"/>
          <w:rFonts w:ascii="Times New Roman" w:eastAsia="Times New Roman" w:hAnsi="Times New Roman" w:cs="Times New Roman"/>
          <w:kern w:val="0"/>
          <w14:ligatures w14:val="none"/>
        </w:rPr>
      </w:pPr>
      <w:ins w:id="108" w:author="Sarah Jones" w:date="2026-04-06T16:23:00Z" w16du:dateUtc="2026-04-06T23:23:00Z">
        <w:r>
          <w:rPr>
            <w:rFonts w:ascii="Times New Roman" w:eastAsia="Times New Roman" w:hAnsi="Times New Roman" w:cs="Times New Roman"/>
            <w:color w:val="0000FF"/>
            <w:u w:val="single"/>
          </w:rPr>
          <w:fldChar w:fldCharType="end"/>
        </w:r>
      </w:ins>
      <w:del w:id="109" w:author="Sarah Jones" w:date="2026-04-20T09:49:00Z" w16du:dateUtc="2026-04-20T16:49:00Z">
        <w:r>
          <w:fldChar w:fldCharType="begin"/>
          <w:delInstrText>HYPERLINK "https://policy.calpoly.edu/cap/1200/cap-1210" \l "cap-1210"</w:delInstrText>
          <w:fldChar w:fldCharType="separate"/>
        </w:r>
        <w:r>
          <w:rPr>
            <w:rFonts w:ascii="Times New Roman" w:eastAsia="Times New Roman" w:hAnsi="Times New Roman" w:cs="Times New Roman"/>
            <w:color w:val="0000FF"/>
            <w:u w:val="single"/>
          </w:rPr>
          <w:delText>Risk Management Standard (to be written)</w:delText>
        </w:r>
        <w:r>
          <w:fldChar w:fldCharType="end"/>
        </w:r>
      </w:del>
    </w:p>
    <w:p w14:paraId="765107B3" w14:textId="3894D344" w:rsidR="00FE6BA6" w:rsidRPr="00FE6BA6" w:rsidRDefault="00FE6BA6" w:rsidP="001552C2">
      <w:pPr>
        <w:numPr>
          <w:ilvl w:val="1"/>
          <w:numId w:val="7"/>
        </w:numPr>
        <w:spacing w:before="100" w:beforeAutospacing="1" w:after="100" w:afterAutospacing="1" w:line="240" w:lineRule="auto"/>
        <w:rPr>
          <w:rFonts w:ascii="Times New Roman" w:eastAsia="Times New Roman" w:hAnsi="Times New Roman" w:cs="Times New Roman"/>
          <w:kern w:val="0"/>
          <w14:ligatures w14:val="none"/>
        </w:rPr>
      </w:pPr>
      <w:del w:id="110" w:author="Sarah Jones" w:date="2026-04-20T09:49:00Z" w16du:dateUtc="2026-04-20T16:49:00Z">
        <w:r>
          <w:fldChar w:fldCharType="begin"/>
          <w:delInstrText>HYPERLINK "https://policy.calpoly.edu/cap/1200/cap-1210" \l "cap-1210"</w:delInstrText>
          <w:fldChar w:fldCharType="separate"/>
        </w:r>
        <w:r>
          <w:rPr>
            <w:rFonts w:ascii="Times New Roman" w:eastAsia="Times New Roman" w:hAnsi="Times New Roman" w:cs="Times New Roman"/>
            <w:color w:val="0000FF"/>
            <w:u w:val="single"/>
          </w:rPr>
          <w:delText xml:space="preserve">Risk Management Procedures (to be written) </w:delText>
        </w:r>
        <w:r>
          <w:fldChar w:fldCharType="end"/>
        </w:r>
      </w:del>
      <w:ins w:id="111" w:author="Sarah Jones" w:date="2026-04-20T09:49:00Z" w16du:dateUtc="2026-04-20T16:49:00Z">
        <w:r>
          <w:fldChar w:fldCharType="begin"/>
          <w:instrText>HYPERLINK "https://afd.calpoly.edu/risk-management/"</w:instrText>
          <w:fldChar w:fldCharType="separate"/>
        </w:r>
        <w:r>
          <w:rPr>
            <w:rStyle w:val="Hyperlink"/>
          </w:rPr>
          <w:t>Risk Management</w:t>
        </w:r>
        <w:r>
          <w:fldChar w:fldCharType="end"/>
        </w:r>
      </w:ins>
    </w:p>
    <w:p w14:paraId="1DA163C7" w14:textId="77777777" w:rsidR="00FE6BA6" w:rsidRPr="00FE6BA6" w:rsidRDefault="00FE6BA6" w:rsidP="00FE6BA6">
      <w:pPr>
        <w:numPr>
          <w:ilvl w:val="1"/>
          <w:numId w:val="7"/>
        </w:numPr>
        <w:spacing w:before="100" w:beforeAutospacing="1" w:after="100" w:afterAutospacing="1" w:line="240" w:lineRule="auto"/>
        <w:rPr>
          <w:rFonts w:ascii="Times New Roman" w:eastAsia="Times New Roman" w:hAnsi="Times New Roman" w:cs="Times New Roman"/>
          <w:kern w:val="0"/>
          <w14:ligatures w14:val="none"/>
        </w:rPr>
      </w:pPr>
      <w:hyperlink r:id="rId10" w:anchor="autoid-5mqmr" w:history="1">
        <w:r>
          <w:rPr>
            <w:rFonts w:ascii="Times New Roman" w:eastAsia="Times New Roman" w:hAnsi="Times New Roman" w:cs="Times New Roman"/>
            <w:color w:val="0000FF"/>
            <w:kern w:val="0"/>
            <w:u w:val="single"/>
            <w14:ligatures w14:val="none"/>
          </w:rPr>
          <w:t>CSU Information Security Policy – Supplier Relationships</w:t>
        </w:r>
      </w:hyperlink>
    </w:p>
    <w:p w14:paraId="537D859C" w14:textId="13D3410C" w:rsidR="00FE6BA6" w:rsidRPr="00FE6BA6" w:rsidRDefault="00FE6BA6" w:rsidP="00FE6BA6">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Laws, Regulations and/or </w:t>
      </w:r>
      <w:del w:id="112" w:author="Sarah Jones" w:date="2026-04-07T14:27:00Z" w16du:dateUtc="2026-04-07T21:27:00Z">
        <w:r>
          <w:rPr>
            <w:rFonts w:ascii="Times New Roman" w:eastAsia="Times New Roman" w:hAnsi="Times New Roman" w:cs="Times New Roman"/>
            <w:kern w:val="0"/>
            <w14:ligatures w14:val="none"/>
          </w:rPr>
          <w:delText>Codes of practice</w:delText>
        </w:r>
      </w:del>
      <w:ins w:id="113" w:author="Sarah Jones" w:date="2026-04-07T14:27:00Z" w16du:dateUtc="2026-04-07T21:27:00Z">
        <w:r>
          <w:rPr>
            <w:rFonts w:ascii="Times New Roman" w:eastAsia="Times New Roman" w:hAnsi="Times New Roman" w:cs="Times New Roman"/>
            <w:kern w:val="0"/>
            <w14:ligatures w14:val="none"/>
          </w:rPr>
          <w:t>Codes of Practice</w:t>
        </w:r>
      </w:ins>
      <w:r>
        <w:rPr>
          <w:rFonts w:ascii="Times New Roman" w:eastAsia="Times New Roman" w:hAnsi="Times New Roman" w:cs="Times New Roman"/>
          <w:kern w:val="0"/>
          <w14:ligatures w14:val="none"/>
        </w:rPr>
        <w:t xml:space="preserve"> referred to herein or related to this policy: </w:t>
      </w:r>
    </w:p>
    <w:p w14:paraId="117B93FB" w14:textId="42035F4F" w:rsidR="00FE6BA6" w:rsidRPr="00FE6BA6" w:rsidRDefault="00FE6BA6" w:rsidP="00FE6BA6">
      <w:pPr>
        <w:numPr>
          <w:ilvl w:val="1"/>
          <w:numId w:val="7"/>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w:t>
      </w:r>
      <w:ins w:id="114" w:author="Sarah Jones" w:date="2026-04-07T13:35:00Z" w16du:dateUtc="2026-04-07T20:35:00Z">
        <w:r>
          <w:rPr>
            <w:rFonts w:ascii="Times New Roman" w:eastAsia="Times New Roman" w:hAnsi="Times New Roman" w:cs="Times New Roman"/>
            <w:kern w:val="0"/>
            <w14:ligatures w14:val="none"/>
          </w:rPr>
          <w:t>None cited</w:t>
        </w:r>
      </w:ins>
    </w:p>
    <w:p w14:paraId="65F8F737" w14:textId="77777777" w:rsidR="00306811" w:rsidRDefault="00306811"/>
    <w:sectPr w:rsidR="003068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474E5F"/>
    <w:multiLevelType w:val="multilevel"/>
    <w:tmpl w:val="0394ADF8"/>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6984671"/>
    <w:multiLevelType w:val="multilevel"/>
    <w:tmpl w:val="1A080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DB27EE"/>
    <w:multiLevelType w:val="multilevel"/>
    <w:tmpl w:val="02FE447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4B76675"/>
    <w:multiLevelType w:val="multilevel"/>
    <w:tmpl w:val="D0F85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8FE6283"/>
    <w:multiLevelType w:val="hybridMultilevel"/>
    <w:tmpl w:val="ED94C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3B5CA9"/>
    <w:multiLevelType w:val="multilevel"/>
    <w:tmpl w:val="22C66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FF72FF8"/>
    <w:multiLevelType w:val="multilevel"/>
    <w:tmpl w:val="3F0C0A28"/>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58B3915"/>
    <w:multiLevelType w:val="multilevel"/>
    <w:tmpl w:val="48AEB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E252FB3"/>
    <w:multiLevelType w:val="multilevel"/>
    <w:tmpl w:val="E644453A"/>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EC10313"/>
    <w:multiLevelType w:val="multilevel"/>
    <w:tmpl w:val="5DF29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17531488">
    <w:abstractNumId w:val="1"/>
  </w:num>
  <w:num w:numId="2" w16cid:durableId="1947731329">
    <w:abstractNumId w:val="9"/>
  </w:num>
  <w:num w:numId="3" w16cid:durableId="1828201789">
    <w:abstractNumId w:val="5"/>
  </w:num>
  <w:num w:numId="4" w16cid:durableId="1327897207">
    <w:abstractNumId w:val="3"/>
  </w:num>
  <w:num w:numId="5" w16cid:durableId="1590388563">
    <w:abstractNumId w:val="7"/>
  </w:num>
  <w:num w:numId="6" w16cid:durableId="1049186861">
    <w:abstractNumId w:val="0"/>
  </w:num>
  <w:num w:numId="7" w16cid:durableId="71126349">
    <w:abstractNumId w:val="2"/>
  </w:num>
  <w:num w:numId="8" w16cid:durableId="512457925">
    <w:abstractNumId w:val="4"/>
  </w:num>
  <w:num w:numId="9" w16cid:durableId="213127956">
    <w:abstractNumId w:val="6"/>
  </w:num>
  <w:num w:numId="10" w16cid:durableId="764347157">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rah Jones">
    <w15:presenceInfo w15:providerId="AD" w15:userId="S::sjones71@calpoly.edu::ef2f7e1f-1a2e-4e87-a0b5-803b691684be"/>
  </w15:person>
  <w15:person w15:author="Kyle Gustafson">
    <w15:presenceInfo w15:providerId="AD" w15:userId="S::kygustaf@calpoly.edu::f6af029c-292b-4ee3-8ac0-31fe85b5e9f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CA6"/>
    <w:rsid w:val="000041F7"/>
    <w:rsid w:val="000172A6"/>
    <w:rsid w:val="0007283C"/>
    <w:rsid w:val="00096FDD"/>
    <w:rsid w:val="000D5598"/>
    <w:rsid w:val="001552C2"/>
    <w:rsid w:val="0016696F"/>
    <w:rsid w:val="00244F95"/>
    <w:rsid w:val="0026616E"/>
    <w:rsid w:val="00274BD4"/>
    <w:rsid w:val="00295E2C"/>
    <w:rsid w:val="002B6EEF"/>
    <w:rsid w:val="00303CA6"/>
    <w:rsid w:val="00306811"/>
    <w:rsid w:val="003144EC"/>
    <w:rsid w:val="0033799A"/>
    <w:rsid w:val="00370BEA"/>
    <w:rsid w:val="0056008F"/>
    <w:rsid w:val="00562546"/>
    <w:rsid w:val="00675805"/>
    <w:rsid w:val="006F07E0"/>
    <w:rsid w:val="00722E45"/>
    <w:rsid w:val="007A7FD5"/>
    <w:rsid w:val="007F5248"/>
    <w:rsid w:val="00836844"/>
    <w:rsid w:val="00871561"/>
    <w:rsid w:val="00945181"/>
    <w:rsid w:val="00A03A06"/>
    <w:rsid w:val="00A0460E"/>
    <w:rsid w:val="00A24BEA"/>
    <w:rsid w:val="00A257E1"/>
    <w:rsid w:val="00A6263C"/>
    <w:rsid w:val="00A949D5"/>
    <w:rsid w:val="00B76FF4"/>
    <w:rsid w:val="00B81A6D"/>
    <w:rsid w:val="00BA1180"/>
    <w:rsid w:val="00BE1A0A"/>
    <w:rsid w:val="00C062D9"/>
    <w:rsid w:val="00C06DBA"/>
    <w:rsid w:val="00C40A91"/>
    <w:rsid w:val="00C448DC"/>
    <w:rsid w:val="00C54B62"/>
    <w:rsid w:val="00C91CA3"/>
    <w:rsid w:val="00D715A5"/>
    <w:rsid w:val="00DB1116"/>
    <w:rsid w:val="00DC7D7C"/>
    <w:rsid w:val="00E01A7B"/>
    <w:rsid w:val="00E8014A"/>
    <w:rsid w:val="00EC2BFC"/>
    <w:rsid w:val="00EF3E06"/>
    <w:rsid w:val="00F704EB"/>
    <w:rsid w:val="00F71506"/>
    <w:rsid w:val="00F8724F"/>
    <w:rsid w:val="00F91BB4"/>
    <w:rsid w:val="00FD6C7E"/>
    <w:rsid w:val="00FE6BA6"/>
    <w:rsid w:val="23B63FC0"/>
    <w:rsid w:val="3CC4D2D2"/>
    <w:rsid w:val="3F7FA8C5"/>
    <w:rsid w:val="4F70AFBB"/>
    <w:rsid w:val="50A6C1ED"/>
    <w:rsid w:val="525AAEC3"/>
    <w:rsid w:val="5AB81A5A"/>
    <w:rsid w:val="6129DC3D"/>
    <w:rsid w:val="61A6DED7"/>
    <w:rsid w:val="678A3CA8"/>
    <w:rsid w:val="6C70E7EC"/>
    <w:rsid w:val="71C77FB8"/>
    <w:rsid w:val="73C4A89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8B1CE"/>
  <w15:chartTrackingRefBased/>
  <w15:docId w15:val="{904091F0-FF59-480A-B0AC-F15F68A61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3C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03C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03CA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303C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3C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3C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3C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3C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3C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3C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03C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03C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303C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3C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3C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3C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3C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3CA6"/>
    <w:rPr>
      <w:rFonts w:eastAsiaTheme="majorEastAsia" w:cstheme="majorBidi"/>
      <w:color w:val="272727" w:themeColor="text1" w:themeTint="D8"/>
    </w:rPr>
  </w:style>
  <w:style w:type="paragraph" w:styleId="Title">
    <w:name w:val="Title"/>
    <w:basedOn w:val="Normal"/>
    <w:next w:val="Normal"/>
    <w:link w:val="TitleChar"/>
    <w:uiPriority w:val="10"/>
    <w:qFormat/>
    <w:rsid w:val="00303C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3C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3C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3C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3CA6"/>
    <w:pPr>
      <w:spacing w:before="160"/>
      <w:jc w:val="center"/>
    </w:pPr>
    <w:rPr>
      <w:i/>
      <w:iCs/>
      <w:color w:val="404040" w:themeColor="text1" w:themeTint="BF"/>
    </w:rPr>
  </w:style>
  <w:style w:type="character" w:customStyle="1" w:styleId="QuoteChar">
    <w:name w:val="Quote Char"/>
    <w:basedOn w:val="DefaultParagraphFont"/>
    <w:link w:val="Quote"/>
    <w:uiPriority w:val="29"/>
    <w:rsid w:val="00303CA6"/>
    <w:rPr>
      <w:i/>
      <w:iCs/>
      <w:color w:val="404040" w:themeColor="text1" w:themeTint="BF"/>
    </w:rPr>
  </w:style>
  <w:style w:type="paragraph" w:styleId="ListParagraph">
    <w:name w:val="List Paragraph"/>
    <w:basedOn w:val="Normal"/>
    <w:uiPriority w:val="34"/>
    <w:qFormat/>
    <w:rsid w:val="00303CA6"/>
    <w:pPr>
      <w:ind w:left="720"/>
      <w:contextualSpacing/>
    </w:pPr>
  </w:style>
  <w:style w:type="character" w:styleId="IntenseEmphasis">
    <w:name w:val="Intense Emphasis"/>
    <w:basedOn w:val="DefaultParagraphFont"/>
    <w:uiPriority w:val="21"/>
    <w:qFormat/>
    <w:rsid w:val="00303CA6"/>
    <w:rPr>
      <w:i/>
      <w:iCs/>
      <w:color w:val="0F4761" w:themeColor="accent1" w:themeShade="BF"/>
    </w:rPr>
  </w:style>
  <w:style w:type="paragraph" w:styleId="IntenseQuote">
    <w:name w:val="Intense Quote"/>
    <w:basedOn w:val="Normal"/>
    <w:next w:val="Normal"/>
    <w:link w:val="IntenseQuoteChar"/>
    <w:uiPriority w:val="30"/>
    <w:qFormat/>
    <w:rsid w:val="00303C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3CA6"/>
    <w:rPr>
      <w:i/>
      <w:iCs/>
      <w:color w:val="0F4761" w:themeColor="accent1" w:themeShade="BF"/>
    </w:rPr>
  </w:style>
  <w:style w:type="character" w:styleId="IntenseReference">
    <w:name w:val="Intense Reference"/>
    <w:basedOn w:val="DefaultParagraphFont"/>
    <w:uiPriority w:val="32"/>
    <w:qFormat/>
    <w:rsid w:val="00303CA6"/>
    <w:rPr>
      <w:b/>
      <w:bCs/>
      <w:smallCaps/>
      <w:color w:val="0F4761" w:themeColor="accent1" w:themeShade="BF"/>
      <w:spacing w:val="5"/>
    </w:rPr>
  </w:style>
  <w:style w:type="paragraph" w:styleId="NormalWeb">
    <w:name w:val="Normal (Web)"/>
    <w:basedOn w:val="Normal"/>
    <w:uiPriority w:val="99"/>
    <w:semiHidden/>
    <w:unhideWhenUsed/>
    <w:rsid w:val="00FE6BA6"/>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FE6BA6"/>
    <w:rPr>
      <w:b/>
      <w:bCs/>
    </w:rPr>
  </w:style>
  <w:style w:type="character" w:styleId="Emphasis">
    <w:name w:val="Emphasis"/>
    <w:basedOn w:val="DefaultParagraphFont"/>
    <w:uiPriority w:val="20"/>
    <w:qFormat/>
    <w:rsid w:val="00FE6BA6"/>
    <w:rPr>
      <w:i/>
      <w:iCs/>
    </w:rPr>
  </w:style>
  <w:style w:type="character" w:styleId="Hyperlink">
    <w:name w:val="Hyperlink"/>
    <w:basedOn w:val="DefaultParagraphFont"/>
    <w:uiPriority w:val="99"/>
    <w:unhideWhenUsed/>
    <w:rsid w:val="00FE6BA6"/>
    <w:rPr>
      <w:color w:val="0000FF"/>
      <w:u w:val="single"/>
    </w:rPr>
  </w:style>
  <w:style w:type="paragraph" w:styleId="Revision">
    <w:name w:val="Revision"/>
    <w:hidden/>
    <w:uiPriority w:val="99"/>
    <w:semiHidden/>
    <w:rsid w:val="00C91CA3"/>
    <w:pPr>
      <w:spacing w:after="0" w:line="240" w:lineRule="auto"/>
    </w:pPr>
  </w:style>
  <w:style w:type="paragraph" w:styleId="BodyText">
    <w:name w:val="Body Text"/>
    <w:basedOn w:val="Normal"/>
    <w:link w:val="BodyTextChar"/>
    <w:unhideWhenUsed/>
    <w:qFormat/>
    <w:rsid w:val="0056008F"/>
    <w:pPr>
      <w:spacing w:before="180" w:after="180" w:line="240" w:lineRule="auto"/>
    </w:pPr>
    <w:rPr>
      <w:kern w:val="0"/>
      <w14:ligatures w14:val="none"/>
    </w:rPr>
  </w:style>
  <w:style w:type="character" w:customStyle="1" w:styleId="BodyTextChar">
    <w:name w:val="Body Text Char"/>
    <w:basedOn w:val="DefaultParagraphFont"/>
    <w:link w:val="BodyText"/>
    <w:rsid w:val="0056008F"/>
    <w:rPr>
      <w:kern w:val="0"/>
      <w14:ligatures w14:val="none"/>
    </w:rPr>
  </w:style>
  <w:style w:type="character" w:styleId="UnresolvedMention">
    <w:name w:val="Unresolved Mention"/>
    <w:basedOn w:val="DefaultParagraphFont"/>
    <w:uiPriority w:val="99"/>
    <w:semiHidden/>
    <w:unhideWhenUsed/>
    <w:rsid w:val="00945181"/>
    <w:rPr>
      <w:color w:val="605E5C"/>
      <w:shd w:val="clear" w:color="auto" w:fill="E1DFDD"/>
    </w:rPr>
  </w:style>
  <w:style w:type="character" w:styleId="CommentReference">
    <w:name w:val="annotation reference"/>
    <w:basedOn w:val="DefaultParagraphFont"/>
    <w:uiPriority w:val="99"/>
    <w:semiHidden/>
    <w:unhideWhenUsed/>
    <w:rsid w:val="0033799A"/>
    <w:rPr>
      <w:sz w:val="16"/>
      <w:szCs w:val="16"/>
    </w:rPr>
  </w:style>
  <w:style w:type="paragraph" w:styleId="CommentText">
    <w:name w:val="annotation text"/>
    <w:basedOn w:val="Normal"/>
    <w:link w:val="CommentTextChar"/>
    <w:uiPriority w:val="99"/>
    <w:unhideWhenUsed/>
    <w:rsid w:val="0033799A"/>
    <w:pPr>
      <w:spacing w:line="240" w:lineRule="auto"/>
    </w:pPr>
    <w:rPr>
      <w:sz w:val="20"/>
      <w:szCs w:val="20"/>
    </w:rPr>
  </w:style>
  <w:style w:type="character" w:customStyle="1" w:styleId="CommentTextChar">
    <w:name w:val="Comment Text Char"/>
    <w:basedOn w:val="DefaultParagraphFont"/>
    <w:link w:val="CommentText"/>
    <w:uiPriority w:val="99"/>
    <w:rsid w:val="0033799A"/>
    <w:rPr>
      <w:sz w:val="20"/>
      <w:szCs w:val="20"/>
    </w:rPr>
  </w:style>
  <w:style w:type="paragraph" w:styleId="CommentSubject">
    <w:name w:val="annotation subject"/>
    <w:basedOn w:val="CommentText"/>
    <w:next w:val="CommentText"/>
    <w:link w:val="CommentSubjectChar"/>
    <w:uiPriority w:val="99"/>
    <w:semiHidden/>
    <w:unhideWhenUsed/>
    <w:rsid w:val="0033799A"/>
    <w:rPr>
      <w:b/>
      <w:bCs/>
    </w:rPr>
  </w:style>
  <w:style w:type="character" w:customStyle="1" w:styleId="CommentSubjectChar">
    <w:name w:val="Comment Subject Char"/>
    <w:basedOn w:val="CommentTextChar"/>
    <w:link w:val="CommentSubject"/>
    <w:uiPriority w:val="99"/>
    <w:semiHidden/>
    <w:rsid w:val="0033799A"/>
    <w:rPr>
      <w:b/>
      <w:bCs/>
      <w:sz w:val="20"/>
      <w:szCs w:val="20"/>
    </w:rPr>
  </w:style>
  <w:style w:type="character" w:styleId="Mention">
    <w:name w:val="Mention"/>
    <w:basedOn w:val="DefaultParagraphFont"/>
    <w:uiPriority w:val="99"/>
    <w:unhideWhenUsed/>
    <w:rsid w:val="00A6263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Relationships xmlns="http://schemas.openxmlformats.org/package/2006/relationships">
  <Relationship Id="rId8" Type="http://schemas.openxmlformats.org/officeDocument/2006/relationships/hyperlink" Target="https://calstate.policystat.com/policy/11773867/latest/" TargetMode="External"/>
  <Relationship Id="rId13" Type="http://schemas.openxmlformats.org/officeDocument/2006/relationships/theme" Target="theme/theme1.xml"/>
  <Relationship Id="rId3" Type="http://schemas.openxmlformats.org/officeDocument/2006/relationships/customXml" Target="../customXml/item3.xml"/>
  <Relationship Id="rId7" Type="http://schemas.openxmlformats.org/officeDocument/2006/relationships/webSettings" Target="webSettings.xml"/>
  <Relationship Id="rId12" Type="http://schemas.microsoft.com/office/2011/relationships/people" Target="people.xml"/>
  <Relationship Id="rId2" Type="http://schemas.openxmlformats.org/officeDocument/2006/relationships/customXml" Target="../customXml/item2.xml"/>
  <Relationship Id="rId1" Type="http://schemas.openxmlformats.org/officeDocument/2006/relationships/customXml" Target="../customXml/item1.xml"/>
  <Relationship Id="rId6" Type="http://schemas.openxmlformats.org/officeDocument/2006/relationships/settings" Target="settings.xml"/>
  <Relationship Id="rId11" Type="http://schemas.openxmlformats.org/officeDocument/2006/relationships/fontTable" Target="fontTable.xml"/>
  <Relationship Id="rId5" Type="http://schemas.openxmlformats.org/officeDocument/2006/relationships/styles" Target="styles.xml"/>
  <Relationship Id="rId10" Type="http://schemas.openxmlformats.org/officeDocument/2006/relationships/hyperlink" Target="https://calstate.policystat.com/policy/11773867/latest/" TargetMode="External"/>
  <Relationship Id="rId4" Type="http://schemas.openxmlformats.org/officeDocument/2006/relationships/numbering" Target="numbering.xml"/>
  <Relationship Id="rId9" Type="http://schemas.openxmlformats.org/officeDocument/2006/relationships/hyperlink" Target="https://calstate.policystat.com/policy/11773867/lates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_rels/item3.xml.rels><?xml version="1.0" encoding="utf-8"?>
<Relationships xmlns="http://schemas.openxmlformats.org/package/2006/relationships">
  <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01C14070DED844B05C9059B95FE1B0" ma:contentTypeVersion="4" ma:contentTypeDescription="Create a new document." ma:contentTypeScope="" ma:versionID="ca0567a4b03088d7a4485560002371dd">
  <xsd:schema xmlns:xsd="http://www.w3.org/2001/XMLSchema" xmlns:xs="http://www.w3.org/2001/XMLSchema" xmlns:p="http://schemas.microsoft.com/office/2006/metadata/properties" xmlns:ns2="fbb7052d-3f49-4abb-b1e9-0b03574ba6f7" targetNamespace="http://schemas.microsoft.com/office/2006/metadata/properties" ma:root="true" ma:fieldsID="a6e6e92bbdca9c1671ae088ceedc507e" ns2:_="">
    <xsd:import namespace="fbb7052d-3f49-4abb-b1e9-0b03574ba6f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b7052d-3f49-4abb-b1e9-0b03574ba6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F85C1B-EE8F-4FBF-A796-A641CA431C80}"/>
</file>

<file path=customXml/itemProps2.xml><?xml version="1.0" encoding="utf-8"?>
<ds:datastoreItem xmlns:ds="http://schemas.openxmlformats.org/officeDocument/2006/customXml" ds:itemID="{EEB21324-F868-4377-A112-30F38A130F6D}">
  <ds:schemaRefs>
    <ds:schemaRef ds:uri="http://schemas.microsoft.com/sharepoint/v3/contenttype/forms"/>
  </ds:schemaRefs>
</ds:datastoreItem>
</file>

<file path=customXml/itemProps3.xml><?xml version="1.0" encoding="utf-8"?>
<ds:datastoreItem xmlns:ds="http://schemas.openxmlformats.org/officeDocument/2006/customXml" ds:itemID="{9C9F3505-4B1A-46B7-92F9-607DEEDD2C41}">
  <ds:schemaRefs>
    <ds:schemaRef ds:uri="http://schemas.microsoft.com/office/2006/metadata/properties"/>
    <ds:schemaRef ds:uri="http://schemas.microsoft.com/office/infopath/2007/PartnerControls"/>
    <ds:schemaRef ds:uri="db6ce89d-8476-4500-bc86-7d07e0e3beb8"/>
    <ds:schemaRef ds:uri="73529f8f-12a2-49de-a669-3fde4b26f23f"/>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2575</Words>
  <Characters>14679</Characters>
  <Application>Microsoft Office Word</Application>
  <DocSecurity>0</DocSecurity>
  <Lines>122</Lines>
  <Paragraphs>34</Paragraphs>
  <ScaleCrop>false</ScaleCrop>
  <Company>Cal Poly, San Luis Obispo</Company>
  <LinksUpToDate>false</LinksUpToDate>
  <CharactersWithSpaces>17220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Jones</dc:creator>
  <cp:keywords/>
  <dc:description/>
  <cp:lastModifiedBy>Sarah Jones</cp:lastModifiedBy>
  <cp:revision>48</cp:revision>
  <dcterms:created xsi:type="dcterms:W3CDTF">2026-04-01T17:58:00Z</dcterms:created>
  <dcterms:modified xsi:type="dcterms:W3CDTF">2026-06-09T22:57:00Z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0x010100D601C14070DED844B05C9059B95FE1B0</vt:lpwstr>
  </property>
  <property fmtid="{D5CDD505-2E9C-101B-9397-08002B2CF9AE}" pid="3" name="MediaServiceImageTags">
    <vt:lpwstr/>
  </property>
</Properties>
</file>