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F563" w14:textId="77777777" w:rsidR="00BA76D2" w:rsidRPr="00BA76D2" w:rsidRDefault="00BA76D2" w:rsidP="00BA76D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A76D2">
        <w:rPr>
          <w:rFonts w:ascii="Times New Roman" w:eastAsia="Times New Roman" w:hAnsi="Times New Roman" w:cs="Times New Roman"/>
          <w:b/>
          <w:bCs/>
          <w:kern w:val="36"/>
          <w:sz w:val="48"/>
          <w:szCs w:val="48"/>
          <w14:ligatures w14:val="none"/>
        </w:rPr>
        <w:t xml:space="preserve">CHAPTER 1200 Information Technology Services </w:t>
      </w:r>
    </w:p>
    <w:p w14:paraId="4FF5B32B" w14:textId="77777777" w:rsidR="00A9164B" w:rsidRPr="00A9164B" w:rsidRDefault="00A9164B" w:rsidP="00A9164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9164B">
        <w:rPr>
          <w:rFonts w:ascii="Times New Roman" w:eastAsia="Times New Roman" w:hAnsi="Times New Roman" w:cs="Times New Roman"/>
          <w:b/>
          <w:bCs/>
          <w:kern w:val="0"/>
          <w:sz w:val="36"/>
          <w:szCs w:val="36"/>
          <w14:ligatures w14:val="none"/>
        </w:rPr>
        <w:t>1200 Organization and Division Policies</w:t>
      </w:r>
    </w:p>
    <w:p w14:paraId="1FE75A7B" w14:textId="77777777" w:rsidR="00A9164B" w:rsidRPr="00A9164B" w:rsidRDefault="00A9164B" w:rsidP="00A9164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9164B">
        <w:rPr>
          <w:rFonts w:ascii="Times New Roman" w:eastAsia="Times New Roman" w:hAnsi="Times New Roman" w:cs="Times New Roman"/>
          <w:b/>
          <w:bCs/>
          <w:kern w:val="0"/>
          <w:sz w:val="36"/>
          <w:szCs w:val="36"/>
          <w14:ligatures w14:val="none"/>
        </w:rPr>
        <w:t>1201 Organizational Structure</w:t>
      </w:r>
    </w:p>
    <w:p w14:paraId="0986DCB4" w14:textId="5018383C"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The Information Technology Services division oversees IT operations and provides </w:t>
      </w:r>
      <w:del w:id="0" w:author="Sarah Jones" w:date="2026-04-01T14:59:00Z" w16du:dateUtc="2026-04-01T21:59:00Z">
        <w:r w:rsidRPr="00A9164B" w:rsidDel="003C6A97">
          <w:rPr>
            <w:rFonts w:ascii="Times New Roman" w:eastAsia="Times New Roman" w:hAnsi="Times New Roman" w:cs="Times New Roman"/>
            <w:kern w:val="0"/>
            <w14:ligatures w14:val="none"/>
          </w:rPr>
          <w:delText xml:space="preserve">technical </w:delText>
        </w:r>
      </w:del>
      <w:ins w:id="1" w:author="Sarah Jones" w:date="2026-04-01T14:59:00Z" w16du:dateUtc="2026-04-01T21:59:00Z">
        <w:r w:rsidR="003C6A97">
          <w:rPr>
            <w:rFonts w:ascii="Times New Roman" w:eastAsia="Times New Roman" w:hAnsi="Times New Roman" w:cs="Times New Roman"/>
            <w:kern w:val="0"/>
            <w14:ligatures w14:val="none"/>
          </w:rPr>
          <w:t xml:space="preserve">technology </w:t>
        </w:r>
        <w:r w:rsidR="001021BA">
          <w:rPr>
            <w:rFonts w:ascii="Times New Roman" w:eastAsia="Times New Roman" w:hAnsi="Times New Roman" w:cs="Times New Roman"/>
            <w:kern w:val="0"/>
            <w14:ligatures w14:val="none"/>
          </w:rPr>
          <w:t>services and</w:t>
        </w:r>
        <w:r w:rsidR="003C6A97" w:rsidRPr="00A9164B">
          <w:rPr>
            <w:rFonts w:ascii="Times New Roman" w:eastAsia="Times New Roman" w:hAnsi="Times New Roman" w:cs="Times New Roman"/>
            <w:kern w:val="0"/>
            <w14:ligatures w14:val="none"/>
          </w:rPr>
          <w:t xml:space="preserve"> </w:t>
        </w:r>
      </w:ins>
      <w:r w:rsidRPr="00A9164B">
        <w:rPr>
          <w:rFonts w:ascii="Times New Roman" w:eastAsia="Times New Roman" w:hAnsi="Times New Roman" w:cs="Times New Roman"/>
          <w:kern w:val="0"/>
          <w14:ligatures w14:val="none"/>
        </w:rPr>
        <w:t>support to Cal Poly administration, staff, faculty, and students. Led by the Chief Information Officer, the division encompasses key areas such as cybersecurity</w:t>
      </w:r>
      <w:ins w:id="2" w:author="Sarah Jones" w:date="2026-04-01T15:00:00Z" w16du:dateUtc="2026-04-01T22:00:00Z">
        <w:r w:rsidR="004757B3">
          <w:rPr>
            <w:rFonts w:ascii="Times New Roman" w:eastAsia="Times New Roman" w:hAnsi="Times New Roman" w:cs="Times New Roman"/>
            <w:kern w:val="0"/>
            <w14:ligatures w14:val="none"/>
          </w:rPr>
          <w:t xml:space="preserve"> and information security</w:t>
        </w:r>
      </w:ins>
      <w:r w:rsidRPr="00A9164B">
        <w:rPr>
          <w:rFonts w:ascii="Times New Roman" w:eastAsia="Times New Roman" w:hAnsi="Times New Roman" w:cs="Times New Roman"/>
          <w:kern w:val="0"/>
          <w14:ligatures w14:val="none"/>
        </w:rPr>
        <w:t>, application and data management, user support, and infrastructure services.</w:t>
      </w:r>
    </w:p>
    <w:p w14:paraId="15CDABD3" w14:textId="51F317BC"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References for CAP 1201</w:t>
      </w:r>
    </w:p>
    <w:p w14:paraId="0E458D9B" w14:textId="77777777" w:rsidR="00A9164B" w:rsidRPr="00A9164B" w:rsidRDefault="00A9164B" w:rsidP="00A916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Date approved by the President: April 23, 2020</w:t>
      </w:r>
    </w:p>
    <w:p w14:paraId="1D561F85" w14:textId="77777777" w:rsidR="00A9164B" w:rsidRPr="00A9164B" w:rsidRDefault="00A9164B" w:rsidP="00A916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Effective Date: April 23, 2020</w:t>
      </w:r>
    </w:p>
    <w:p w14:paraId="0C03EB3D" w14:textId="77777777" w:rsidR="00A9164B" w:rsidRPr="00A9164B" w:rsidRDefault="00A9164B" w:rsidP="00A916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Responsible Department/Office(s): Vice President for Information Technology/Chief Information Officer</w:t>
      </w:r>
    </w:p>
    <w:p w14:paraId="763D31E4" w14:textId="77777777" w:rsidR="008C2939" w:rsidRDefault="00A9164B" w:rsidP="008C2939">
      <w:pPr>
        <w:numPr>
          <w:ilvl w:val="0"/>
          <w:numId w:val="1"/>
        </w:numPr>
        <w:spacing w:before="100" w:beforeAutospacing="1" w:after="100" w:afterAutospacing="1" w:line="240" w:lineRule="auto"/>
        <w:rPr>
          <w:ins w:id="3" w:author="Sarah Jones" w:date="2026-04-01T15:02:00Z" w16du:dateUtc="2026-04-01T22:02: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Revision History: </w:t>
      </w:r>
      <w:del w:id="4" w:author="Sarah Jones" w:date="2026-04-01T15:01:00Z" w16du:dateUtc="2026-04-01T22:01:00Z">
        <w:r w:rsidRPr="00A9164B" w:rsidDel="007475A7">
          <w:rPr>
            <w:rFonts w:ascii="Times New Roman" w:eastAsia="Times New Roman" w:hAnsi="Times New Roman" w:cs="Times New Roman"/>
            <w:kern w:val="0"/>
            <w14:ligatures w14:val="none"/>
          </w:rPr>
          <w:delText>Not applicable/New</w:delText>
        </w:r>
      </w:del>
    </w:p>
    <w:p w14:paraId="4637CF7F" w14:textId="77777777" w:rsidR="008C2939" w:rsidRDefault="000A4D03" w:rsidP="008C2939">
      <w:pPr>
        <w:numPr>
          <w:ilvl w:val="1"/>
          <w:numId w:val="1"/>
        </w:numPr>
        <w:spacing w:before="100" w:beforeAutospacing="1" w:after="100" w:afterAutospacing="1" w:line="240" w:lineRule="auto"/>
        <w:rPr>
          <w:ins w:id="5" w:author="Sarah Jones" w:date="2026-04-01T15:02:00Z" w16du:dateUtc="2026-04-01T22:02:00Z"/>
          <w:rFonts w:ascii="Times New Roman" w:eastAsia="Times New Roman" w:hAnsi="Times New Roman" w:cs="Times New Roman"/>
          <w:kern w:val="0"/>
          <w14:ligatures w14:val="none"/>
        </w:rPr>
      </w:pPr>
      <w:ins w:id="6" w:author="Sarah Jones" w:date="2026-04-01T15:00:00Z" w16du:dateUtc="2026-04-01T22:00:00Z">
        <w:r w:rsidRPr="008C2939">
          <w:rPr>
            <w:rFonts w:ascii="Times New Roman" w:eastAsia="Times New Roman" w:hAnsi="Times New Roman" w:cs="Times New Roman"/>
            <w:kern w:val="0"/>
            <w14:ligatures w14:val="none"/>
          </w:rPr>
          <w:t xml:space="preserve">Version 1.0 </w:t>
        </w:r>
      </w:ins>
      <w:ins w:id="7" w:author="Sarah Jones" w:date="2026-04-01T15:01:00Z" w16du:dateUtc="2026-04-01T22:01:00Z">
        <w:r w:rsidRPr="008C2939">
          <w:rPr>
            <w:rFonts w:ascii="Times New Roman" w:eastAsia="Times New Roman" w:hAnsi="Times New Roman" w:cs="Times New Roman"/>
            <w:kern w:val="0"/>
            <w14:ligatures w14:val="none"/>
          </w:rPr>
          <w:t>April 23, 2020</w:t>
        </w:r>
      </w:ins>
    </w:p>
    <w:p w14:paraId="7F68C23B" w14:textId="754DD6D6" w:rsidR="000A4D03" w:rsidRPr="008C2939" w:rsidRDefault="007475A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Change w:id="8" w:author="Sarah Jones" w:date="2026-04-01T15:02:00Z" w16du:dateUtc="2026-04-01T22:02:00Z">
          <w:pPr>
            <w:numPr>
              <w:numId w:val="1"/>
            </w:numPr>
            <w:tabs>
              <w:tab w:val="num" w:pos="720"/>
            </w:tabs>
            <w:spacing w:before="100" w:beforeAutospacing="1" w:after="100" w:afterAutospacing="1" w:line="240" w:lineRule="auto"/>
            <w:ind w:left="720" w:hanging="360"/>
          </w:pPr>
        </w:pPrChange>
      </w:pPr>
      <w:ins w:id="9" w:author="Sarah Jones" w:date="2026-04-01T15:01:00Z" w16du:dateUtc="2026-04-01T22:01:00Z">
        <w:r w:rsidRPr="008C2939">
          <w:rPr>
            <w:rFonts w:ascii="Times New Roman" w:eastAsia="Times New Roman" w:hAnsi="Times New Roman" w:cs="Times New Roman"/>
            <w:kern w:val="0"/>
            <w14:ligatures w14:val="none"/>
          </w:rPr>
          <w:t>Version 1.1 May 1, 2026</w:t>
        </w:r>
      </w:ins>
    </w:p>
    <w:p w14:paraId="4D43785C" w14:textId="77777777" w:rsidR="003853D3" w:rsidRDefault="00A9164B" w:rsidP="00A9164B">
      <w:pPr>
        <w:numPr>
          <w:ilvl w:val="0"/>
          <w:numId w:val="1"/>
        </w:numPr>
        <w:spacing w:before="100" w:beforeAutospacing="1" w:after="100" w:afterAutospacing="1" w:line="240" w:lineRule="auto"/>
        <w:rPr>
          <w:ins w:id="10" w:author="Sarah Jones" w:date="2026-04-07T13:05:00Z" w16du:dateUtc="2026-04-07T20:05: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Related University Policies, Procedures, Manuals and/or Documents:</w:t>
      </w:r>
    </w:p>
    <w:p w14:paraId="5AE9A1DB" w14:textId="7F1C288A" w:rsidR="00A9164B" w:rsidRPr="00A9164B" w:rsidRDefault="000F7F22">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Change w:id="11" w:author="Sarah Jones" w:date="2026-04-07T13:05:00Z" w16du:dateUtc="2026-04-07T20:05:00Z">
          <w:pPr>
            <w:numPr>
              <w:numId w:val="1"/>
            </w:numPr>
            <w:tabs>
              <w:tab w:val="num" w:pos="720"/>
            </w:tabs>
            <w:spacing w:before="100" w:beforeAutospacing="1" w:after="100" w:afterAutospacing="1" w:line="240" w:lineRule="auto"/>
            <w:ind w:left="720" w:hanging="360"/>
          </w:pPr>
        </w:pPrChange>
      </w:pPr>
      <w:ins w:id="12" w:author="Sarah Jones" w:date="2026-04-07T13:06:00Z" w16du:dateUtc="2026-04-07T20:06:00Z">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HYPERLINK "https://calstate.policystat.com/policy/18314228/latest/"</w:instrText>
        </w:r>
        <w:r>
          <w:rPr>
            <w:rFonts w:ascii="Times New Roman" w:eastAsia="Times New Roman" w:hAnsi="Times New Roman" w:cs="Times New Roman"/>
            <w:kern w:val="0"/>
            <w14:ligatures w14:val="none"/>
          </w:rPr>
        </w:r>
        <w:r>
          <w:rPr>
            <w:rFonts w:ascii="Times New Roman" w:eastAsia="Times New Roman" w:hAnsi="Times New Roman" w:cs="Times New Roman"/>
            <w:kern w:val="0"/>
            <w14:ligatures w14:val="none"/>
          </w:rPr>
          <w:fldChar w:fldCharType="separate"/>
        </w:r>
        <w:r w:rsidRPr="000F7F22">
          <w:rPr>
            <w:rStyle w:val="Hyperlink"/>
            <w:rFonts w:ascii="Times New Roman" w:eastAsia="Times New Roman" w:hAnsi="Times New Roman" w:cs="Times New Roman"/>
            <w:kern w:val="0"/>
            <w14:ligatures w14:val="none"/>
          </w:rPr>
          <w:t>CSU Information Security Policy</w:t>
        </w:r>
        <w:r>
          <w:rPr>
            <w:rFonts w:ascii="Times New Roman" w:eastAsia="Times New Roman" w:hAnsi="Times New Roman" w:cs="Times New Roman"/>
            <w:kern w:val="0"/>
            <w14:ligatures w14:val="none"/>
          </w:rPr>
          <w:fldChar w:fldCharType="end"/>
        </w:r>
      </w:ins>
    </w:p>
    <w:p w14:paraId="41781F2A" w14:textId="368FFD35" w:rsidR="00A9164B" w:rsidRPr="00A9164B" w:rsidRDefault="00A9164B" w:rsidP="00A916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Laws, Regulations and/or </w:t>
      </w:r>
      <w:del w:id="13" w:author="Sarah Jones" w:date="2026-04-07T14:25:00Z" w16du:dateUtc="2026-04-07T21:25:00Z">
        <w:r w:rsidRPr="00A9164B" w:rsidDel="00636453">
          <w:rPr>
            <w:rFonts w:ascii="Times New Roman" w:eastAsia="Times New Roman" w:hAnsi="Times New Roman" w:cs="Times New Roman"/>
            <w:kern w:val="0"/>
            <w14:ligatures w14:val="none"/>
          </w:rPr>
          <w:delText>Codes of practice</w:delText>
        </w:r>
      </w:del>
      <w:ins w:id="14" w:author="Sarah Jones" w:date="2026-04-07T14:25:00Z" w16du:dateUtc="2026-04-07T21:25:00Z">
        <w:r w:rsidR="00636453">
          <w:rPr>
            <w:rFonts w:ascii="Times New Roman" w:eastAsia="Times New Roman" w:hAnsi="Times New Roman" w:cs="Times New Roman"/>
            <w:kern w:val="0"/>
            <w14:ligatures w14:val="none"/>
          </w:rPr>
          <w:t>Codes of Practice</w:t>
        </w:r>
      </w:ins>
      <w:r w:rsidRPr="00A9164B">
        <w:rPr>
          <w:rFonts w:ascii="Times New Roman" w:eastAsia="Times New Roman" w:hAnsi="Times New Roman" w:cs="Times New Roman"/>
          <w:kern w:val="0"/>
          <w14:ligatures w14:val="none"/>
        </w:rPr>
        <w:t xml:space="preserve"> referred to herein or related to this policy: </w:t>
      </w:r>
    </w:p>
    <w:p w14:paraId="385052E5" w14:textId="5A10A1AC" w:rsidR="00A9164B" w:rsidRPr="00A9164B" w:rsidRDefault="00A9164B" w:rsidP="00A9164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del w:id="15" w:author="Sarah Jones" w:date="2026-04-07T13:06:00Z" w16du:dateUtc="2026-04-07T20:06:00Z">
        <w:r w:rsidRPr="00A9164B" w:rsidDel="000F7F22">
          <w:rPr>
            <w:rFonts w:ascii="Times New Roman" w:eastAsia="Times New Roman" w:hAnsi="Times New Roman" w:cs="Times New Roman"/>
            <w:kern w:val="0"/>
            <w14:ligatures w14:val="none"/>
          </w:rPr>
          <w:delText>N/A</w:delText>
        </w:r>
      </w:del>
      <w:ins w:id="16" w:author="Sarah Jones" w:date="2026-04-07T13:06:00Z" w16du:dateUtc="2026-04-07T20:06:00Z">
        <w:r w:rsidR="000F7F22">
          <w:rPr>
            <w:rFonts w:ascii="Times New Roman" w:eastAsia="Times New Roman" w:hAnsi="Times New Roman" w:cs="Times New Roman"/>
            <w:kern w:val="0"/>
            <w14:ligatures w14:val="none"/>
          </w:rPr>
          <w:t>None cited</w:t>
        </w:r>
      </w:ins>
    </w:p>
    <w:p w14:paraId="7C88DD5A" w14:textId="77777777" w:rsidR="00A9164B" w:rsidRPr="00A9164B" w:rsidRDefault="00A9164B" w:rsidP="00A9164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9164B">
        <w:rPr>
          <w:rFonts w:ascii="Times New Roman" w:eastAsia="Times New Roman" w:hAnsi="Times New Roman" w:cs="Times New Roman"/>
          <w:b/>
          <w:bCs/>
          <w:kern w:val="0"/>
          <w:sz w:val="36"/>
          <w:szCs w:val="36"/>
          <w14:ligatures w14:val="none"/>
        </w:rPr>
        <w:t>1202 Information Technology Advisory Committees</w:t>
      </w:r>
    </w:p>
    <w:p w14:paraId="29A0AE72" w14:textId="1441508B"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The Vice President for Information Technology Services/Chief Information Officer </w:t>
      </w:r>
      <w:ins w:id="17" w:author="Sarah Jones" w:date="2026-04-02T10:31:00Z" w16du:dateUtc="2026-04-02T17:31:00Z">
        <w:r w:rsidR="00A63EF4">
          <w:rPr>
            <w:rFonts w:ascii="Times New Roman" w:eastAsia="Times New Roman" w:hAnsi="Times New Roman" w:cs="Times New Roman"/>
            <w:kern w:val="0"/>
            <w14:ligatures w14:val="none"/>
          </w:rPr>
          <w:t xml:space="preserve">(VP/CIO) </w:t>
        </w:r>
      </w:ins>
      <w:r w:rsidRPr="00A9164B">
        <w:rPr>
          <w:rFonts w:ascii="Times New Roman" w:eastAsia="Times New Roman" w:hAnsi="Times New Roman" w:cs="Times New Roman"/>
          <w:kern w:val="0"/>
          <w14:ligatures w14:val="none"/>
        </w:rPr>
        <w:t xml:space="preserve">manages the University’s technology enterprise. The VP/CIO may appoint campus committees to </w:t>
      </w:r>
      <w:ins w:id="18" w:author="Sarah Jones" w:date="2026-04-01T15:05:00Z" w16du:dateUtc="2026-04-01T22:05:00Z">
        <w:r w:rsidR="00FA5F4A">
          <w:rPr>
            <w:rFonts w:ascii="Times New Roman" w:eastAsia="Times New Roman" w:hAnsi="Times New Roman" w:cs="Times New Roman"/>
            <w:kern w:val="0"/>
            <w14:ligatures w14:val="none"/>
          </w:rPr>
          <w:t>provide advisory</w:t>
        </w:r>
        <w:r w:rsidR="00865A32">
          <w:rPr>
            <w:rFonts w:ascii="Times New Roman" w:eastAsia="Times New Roman" w:hAnsi="Times New Roman" w:cs="Times New Roman"/>
            <w:kern w:val="0"/>
            <w14:ligatures w14:val="none"/>
          </w:rPr>
          <w:t xml:space="preserve"> input on the University’s </w:t>
        </w:r>
      </w:ins>
      <w:del w:id="19" w:author="Sarah Jones" w:date="2026-04-01T15:06:00Z" w16du:dateUtc="2026-04-01T22:06:00Z">
        <w:r w:rsidRPr="00A9164B" w:rsidDel="00865A32">
          <w:rPr>
            <w:rFonts w:ascii="Times New Roman" w:eastAsia="Times New Roman" w:hAnsi="Times New Roman" w:cs="Times New Roman"/>
            <w:kern w:val="0"/>
            <w14:ligatures w14:val="none"/>
          </w:rPr>
          <w:delText xml:space="preserve">advise the </w:delText>
        </w:r>
      </w:del>
      <w:r w:rsidRPr="00A9164B">
        <w:rPr>
          <w:rFonts w:ascii="Times New Roman" w:eastAsia="Times New Roman" w:hAnsi="Times New Roman" w:cs="Times New Roman"/>
          <w:kern w:val="0"/>
          <w14:ligatures w14:val="none"/>
        </w:rPr>
        <w:t xml:space="preserve">technology enterprise. </w:t>
      </w:r>
    </w:p>
    <w:p w14:paraId="145122DC" w14:textId="6D045833"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The University establishes the vision, </w:t>
      </w:r>
      <w:del w:id="20" w:author="Sarah Jones" w:date="2026-04-01T15:03:00Z" w16du:dateUtc="2026-04-01T22:03:00Z">
        <w:r w:rsidRPr="00A9164B" w:rsidDel="00167077">
          <w:rPr>
            <w:rFonts w:ascii="Times New Roman" w:eastAsia="Times New Roman" w:hAnsi="Times New Roman" w:cs="Times New Roman"/>
            <w:kern w:val="0"/>
            <w14:ligatures w14:val="none"/>
          </w:rPr>
          <w:delText xml:space="preserve">priority </w:delText>
        </w:r>
      </w:del>
      <w:ins w:id="21" w:author="Sarah Jones" w:date="2026-04-01T15:03:00Z" w16du:dateUtc="2026-04-01T22:03:00Z">
        <w:r w:rsidR="00167077">
          <w:rPr>
            <w:rFonts w:ascii="Times New Roman" w:eastAsia="Times New Roman" w:hAnsi="Times New Roman" w:cs="Times New Roman"/>
            <w:kern w:val="0"/>
            <w14:ligatures w14:val="none"/>
          </w:rPr>
          <w:t>priorities,</w:t>
        </w:r>
        <w:r w:rsidR="00167077" w:rsidRPr="00A9164B">
          <w:rPr>
            <w:rFonts w:ascii="Times New Roman" w:eastAsia="Times New Roman" w:hAnsi="Times New Roman" w:cs="Times New Roman"/>
            <w:kern w:val="0"/>
            <w14:ligatures w14:val="none"/>
          </w:rPr>
          <w:t xml:space="preserve"> </w:t>
        </w:r>
      </w:ins>
      <w:r w:rsidRPr="00A9164B">
        <w:rPr>
          <w:rFonts w:ascii="Times New Roman" w:eastAsia="Times New Roman" w:hAnsi="Times New Roman" w:cs="Times New Roman"/>
          <w:kern w:val="0"/>
          <w14:ligatures w14:val="none"/>
        </w:rPr>
        <w:t xml:space="preserve">and pace of information technology initiatives at Cal Poly. </w:t>
      </w:r>
      <w:del w:id="22" w:author="Sarah Jones" w:date="2026-04-01T15:04:00Z" w16du:dateUtc="2026-04-01T22:04:00Z">
        <w:r w:rsidRPr="00A9164B" w:rsidDel="00D466FF">
          <w:rPr>
            <w:rFonts w:ascii="Times New Roman" w:eastAsia="Times New Roman" w:hAnsi="Times New Roman" w:cs="Times New Roman"/>
            <w:kern w:val="0"/>
            <w14:ligatures w14:val="none"/>
          </w:rPr>
          <w:delText xml:space="preserve">It </w:delText>
        </w:r>
      </w:del>
      <w:ins w:id="23" w:author="Sarah Jones" w:date="2026-04-01T15:04:00Z" w16du:dateUtc="2026-04-01T22:04:00Z">
        <w:r w:rsidR="00D466FF">
          <w:rPr>
            <w:rFonts w:ascii="Times New Roman" w:eastAsia="Times New Roman" w:hAnsi="Times New Roman" w:cs="Times New Roman"/>
            <w:kern w:val="0"/>
            <w14:ligatures w14:val="none"/>
          </w:rPr>
          <w:t>This</w:t>
        </w:r>
        <w:r w:rsidR="00D466FF" w:rsidRPr="00A9164B">
          <w:rPr>
            <w:rFonts w:ascii="Times New Roman" w:eastAsia="Times New Roman" w:hAnsi="Times New Roman" w:cs="Times New Roman"/>
            <w:kern w:val="0"/>
            <w14:ligatures w14:val="none"/>
          </w:rPr>
          <w:t xml:space="preserve"> </w:t>
        </w:r>
      </w:ins>
      <w:r w:rsidRPr="00A9164B">
        <w:rPr>
          <w:rFonts w:ascii="Times New Roman" w:eastAsia="Times New Roman" w:hAnsi="Times New Roman" w:cs="Times New Roman"/>
          <w:kern w:val="0"/>
          <w14:ligatures w14:val="none"/>
        </w:rPr>
        <w:t xml:space="preserve">includes workgroups representing information technology interests across campus, ensuring that input is received from broad and diverse perspectives. </w:t>
      </w:r>
    </w:p>
    <w:p w14:paraId="07B3046D" w14:textId="77777777"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References for CAP 1202</w:t>
      </w:r>
    </w:p>
    <w:p w14:paraId="79BD8D68" w14:textId="77777777" w:rsidR="00A9164B" w:rsidRPr="00A9164B" w:rsidRDefault="00A9164B" w:rsidP="00A916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Date approved by the President: April 23, 2020</w:t>
      </w:r>
    </w:p>
    <w:p w14:paraId="77E6B761" w14:textId="77777777" w:rsidR="00A9164B" w:rsidRPr="00A9164B" w:rsidRDefault="00A9164B" w:rsidP="00A916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Effective Date: April 23, 2020</w:t>
      </w:r>
    </w:p>
    <w:p w14:paraId="6915F3F4" w14:textId="77777777" w:rsidR="00A9164B" w:rsidRPr="00A9164B" w:rsidRDefault="00A9164B" w:rsidP="00A916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Responsible Department/Office(s): Vice President for Information Technology/Chief Information Officer</w:t>
      </w:r>
    </w:p>
    <w:p w14:paraId="0A3CD141" w14:textId="5AA435A5" w:rsidR="00A9164B" w:rsidRDefault="00A9164B" w:rsidP="00A9164B">
      <w:pPr>
        <w:numPr>
          <w:ilvl w:val="0"/>
          <w:numId w:val="2"/>
        </w:numPr>
        <w:spacing w:before="100" w:beforeAutospacing="1" w:after="100" w:afterAutospacing="1" w:line="240" w:lineRule="auto"/>
        <w:rPr>
          <w:ins w:id="24" w:author="Sarah Jones" w:date="2026-04-01T15:06:00Z" w16du:dateUtc="2026-04-01T22:06: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lastRenderedPageBreak/>
        <w:t xml:space="preserve">Revision History: </w:t>
      </w:r>
      <w:del w:id="25" w:author="Sarah Jones" w:date="2026-04-02T10:31:00Z" w16du:dateUtc="2026-04-02T17:31:00Z">
        <w:r w:rsidRPr="00A9164B" w:rsidDel="00757B8B">
          <w:rPr>
            <w:rFonts w:ascii="Times New Roman" w:eastAsia="Times New Roman" w:hAnsi="Times New Roman" w:cs="Times New Roman"/>
            <w:kern w:val="0"/>
            <w14:ligatures w14:val="none"/>
          </w:rPr>
          <w:delText>Not applicable/New</w:delText>
        </w:r>
      </w:del>
    </w:p>
    <w:p w14:paraId="061CA770" w14:textId="7A105DA7" w:rsidR="00865A32" w:rsidRDefault="00051D58" w:rsidP="00865A32">
      <w:pPr>
        <w:numPr>
          <w:ilvl w:val="1"/>
          <w:numId w:val="2"/>
        </w:numPr>
        <w:spacing w:before="100" w:beforeAutospacing="1" w:after="100" w:afterAutospacing="1" w:line="240" w:lineRule="auto"/>
        <w:rPr>
          <w:ins w:id="26" w:author="Sarah Jones" w:date="2026-04-01T15:06:00Z" w16du:dateUtc="2026-04-01T22:06:00Z"/>
          <w:rFonts w:ascii="Times New Roman" w:eastAsia="Times New Roman" w:hAnsi="Times New Roman" w:cs="Times New Roman"/>
          <w:kern w:val="0"/>
          <w14:ligatures w14:val="none"/>
        </w:rPr>
      </w:pPr>
      <w:ins w:id="27" w:author="Sarah Jones" w:date="2026-04-01T15:06:00Z" w16du:dateUtc="2026-04-01T22:06:00Z">
        <w:r>
          <w:rPr>
            <w:rFonts w:ascii="Times New Roman" w:eastAsia="Times New Roman" w:hAnsi="Times New Roman" w:cs="Times New Roman"/>
            <w:kern w:val="0"/>
            <w14:ligatures w14:val="none"/>
          </w:rPr>
          <w:t>Version 1.0 April 23, 2020</w:t>
        </w:r>
      </w:ins>
    </w:p>
    <w:p w14:paraId="5E366AC5" w14:textId="3F2064BA" w:rsidR="00051D58" w:rsidRPr="00A9164B" w:rsidRDefault="00051D5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Change w:id="28" w:author="Sarah Jones" w:date="2026-04-01T15:06:00Z" w16du:dateUtc="2026-04-01T22:06:00Z">
          <w:pPr>
            <w:numPr>
              <w:numId w:val="2"/>
            </w:numPr>
            <w:tabs>
              <w:tab w:val="num" w:pos="720"/>
            </w:tabs>
            <w:spacing w:before="100" w:beforeAutospacing="1" w:after="100" w:afterAutospacing="1" w:line="240" w:lineRule="auto"/>
            <w:ind w:left="720" w:hanging="360"/>
          </w:pPr>
        </w:pPrChange>
      </w:pPr>
      <w:ins w:id="29" w:author="Sarah Jones" w:date="2026-04-01T15:06:00Z" w16du:dateUtc="2026-04-01T22:06:00Z">
        <w:r>
          <w:rPr>
            <w:rFonts w:ascii="Times New Roman" w:eastAsia="Times New Roman" w:hAnsi="Times New Roman" w:cs="Times New Roman"/>
            <w:kern w:val="0"/>
            <w14:ligatures w14:val="none"/>
          </w:rPr>
          <w:t>Version 1.1 May 1, 2026</w:t>
        </w:r>
      </w:ins>
    </w:p>
    <w:p w14:paraId="5A345685" w14:textId="748C7BE1" w:rsidR="00A9164B" w:rsidRPr="00A9164B" w:rsidRDefault="00A9164B" w:rsidP="00A916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Related University Policies, Procedures, Manuals and/or Documents: </w:t>
      </w:r>
    </w:p>
    <w:p w14:paraId="46D0C76C" w14:textId="77777777" w:rsidR="00ED5754" w:rsidRPr="00A9164B" w:rsidRDefault="00ED5754" w:rsidP="00ED5754">
      <w:pPr>
        <w:numPr>
          <w:ilvl w:val="1"/>
          <w:numId w:val="2"/>
        </w:numPr>
        <w:spacing w:before="100" w:beforeAutospacing="1" w:after="100" w:afterAutospacing="1" w:line="240" w:lineRule="auto"/>
        <w:rPr>
          <w:ins w:id="30" w:author="Sarah Jones" w:date="2026-04-07T13:07:00Z" w16du:dateUtc="2026-04-07T20:07:00Z"/>
          <w:rFonts w:ascii="Times New Roman" w:eastAsia="Times New Roman" w:hAnsi="Times New Roman" w:cs="Times New Roman"/>
          <w:kern w:val="0"/>
          <w14:ligatures w14:val="none"/>
        </w:rPr>
      </w:pPr>
      <w:ins w:id="31" w:author="Sarah Jones" w:date="2026-04-07T13:07:00Z" w16du:dateUtc="2026-04-07T20:07:00Z">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HYPERLINK "https://calstate.policystat.com/policy/18314228/latest/"</w:instrText>
        </w:r>
        <w:r>
          <w:rPr>
            <w:rFonts w:ascii="Times New Roman" w:eastAsia="Times New Roman" w:hAnsi="Times New Roman" w:cs="Times New Roman"/>
            <w:kern w:val="0"/>
            <w14:ligatures w14:val="none"/>
          </w:rPr>
        </w:r>
        <w:r>
          <w:rPr>
            <w:rFonts w:ascii="Times New Roman" w:eastAsia="Times New Roman" w:hAnsi="Times New Roman" w:cs="Times New Roman"/>
            <w:kern w:val="0"/>
            <w14:ligatures w14:val="none"/>
          </w:rPr>
          <w:fldChar w:fldCharType="separate"/>
        </w:r>
        <w:r w:rsidRPr="000F7F22">
          <w:rPr>
            <w:rStyle w:val="Hyperlink"/>
            <w:rFonts w:ascii="Times New Roman" w:eastAsia="Times New Roman" w:hAnsi="Times New Roman" w:cs="Times New Roman"/>
            <w:kern w:val="0"/>
            <w14:ligatures w14:val="none"/>
          </w:rPr>
          <w:t>CSU Information Security Policy</w:t>
        </w:r>
        <w:r>
          <w:rPr>
            <w:rFonts w:ascii="Times New Roman" w:eastAsia="Times New Roman" w:hAnsi="Times New Roman" w:cs="Times New Roman"/>
            <w:kern w:val="0"/>
            <w14:ligatures w14:val="none"/>
          </w:rPr>
          <w:fldChar w:fldCharType="end"/>
        </w:r>
      </w:ins>
    </w:p>
    <w:p w14:paraId="24E81717" w14:textId="0F0ED367" w:rsidR="00A9164B" w:rsidRPr="00A9164B" w:rsidDel="00ED5754" w:rsidRDefault="00A9164B" w:rsidP="00A9164B">
      <w:pPr>
        <w:numPr>
          <w:ilvl w:val="1"/>
          <w:numId w:val="2"/>
        </w:numPr>
        <w:spacing w:before="100" w:beforeAutospacing="1" w:after="100" w:afterAutospacing="1" w:line="240" w:lineRule="auto"/>
        <w:rPr>
          <w:del w:id="32" w:author="Sarah Jones" w:date="2026-04-07T13:07:00Z" w16du:dateUtc="2026-04-07T20:07:00Z"/>
          <w:rFonts w:ascii="Times New Roman" w:eastAsia="Times New Roman" w:hAnsi="Times New Roman" w:cs="Times New Roman"/>
          <w:kern w:val="0"/>
          <w14:ligatures w14:val="none"/>
        </w:rPr>
      </w:pPr>
      <w:del w:id="33" w:author="Sarah Jones" w:date="2026-04-07T13:07:00Z" w16du:dateUtc="2026-04-07T20:07:00Z">
        <w:r w:rsidRPr="00A9164B" w:rsidDel="00ED5754">
          <w:rPr>
            <w:rFonts w:ascii="Times New Roman" w:eastAsia="Times New Roman" w:hAnsi="Times New Roman" w:cs="Times New Roman"/>
            <w:kern w:val="0"/>
            <w14:ligatures w14:val="none"/>
          </w:rPr>
          <w:delText>a. Policies, Standards, Guidelines, Procedures, and Forms</w:delText>
        </w:r>
      </w:del>
    </w:p>
    <w:p w14:paraId="76CAA0F9" w14:textId="577F8ABB" w:rsidR="00A9164B" w:rsidRPr="00A9164B" w:rsidRDefault="00A9164B" w:rsidP="00A9164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Laws, Regulations and/or </w:t>
      </w:r>
      <w:del w:id="34" w:author="Sarah Jones" w:date="2026-04-07T14:25:00Z" w16du:dateUtc="2026-04-07T21:25:00Z">
        <w:r w:rsidRPr="00A9164B" w:rsidDel="00636453">
          <w:rPr>
            <w:rFonts w:ascii="Times New Roman" w:eastAsia="Times New Roman" w:hAnsi="Times New Roman" w:cs="Times New Roman"/>
            <w:kern w:val="0"/>
            <w14:ligatures w14:val="none"/>
          </w:rPr>
          <w:delText>Codes of practice</w:delText>
        </w:r>
      </w:del>
      <w:ins w:id="35" w:author="Sarah Jones" w:date="2026-04-07T14:25:00Z" w16du:dateUtc="2026-04-07T21:25:00Z">
        <w:r w:rsidR="00636453">
          <w:rPr>
            <w:rFonts w:ascii="Times New Roman" w:eastAsia="Times New Roman" w:hAnsi="Times New Roman" w:cs="Times New Roman"/>
            <w:kern w:val="0"/>
            <w14:ligatures w14:val="none"/>
          </w:rPr>
          <w:t>Codes of Practice</w:t>
        </w:r>
      </w:ins>
      <w:r w:rsidRPr="00A9164B">
        <w:rPr>
          <w:rFonts w:ascii="Times New Roman" w:eastAsia="Times New Roman" w:hAnsi="Times New Roman" w:cs="Times New Roman"/>
          <w:kern w:val="0"/>
          <w14:ligatures w14:val="none"/>
        </w:rPr>
        <w:t xml:space="preserve"> referred to herein or related to this policy: </w:t>
      </w:r>
    </w:p>
    <w:p w14:paraId="568E6592" w14:textId="2B740C32" w:rsidR="00A9164B" w:rsidRPr="00A9164B" w:rsidRDefault="00A9164B" w:rsidP="00A9164B">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del w:id="36" w:author="Sarah Jones" w:date="2026-04-07T13:07:00Z" w16du:dateUtc="2026-04-07T20:07:00Z">
        <w:r w:rsidRPr="00A9164B" w:rsidDel="00ED5754">
          <w:rPr>
            <w:rFonts w:ascii="Times New Roman" w:eastAsia="Times New Roman" w:hAnsi="Times New Roman" w:cs="Times New Roman"/>
            <w:kern w:val="0"/>
            <w14:ligatures w14:val="none"/>
          </w:rPr>
          <w:delText>N/A</w:delText>
        </w:r>
      </w:del>
      <w:ins w:id="37" w:author="Sarah Jones" w:date="2026-04-07T13:07:00Z" w16du:dateUtc="2026-04-07T20:07:00Z">
        <w:r w:rsidR="00ED5754">
          <w:rPr>
            <w:rFonts w:ascii="Times New Roman" w:eastAsia="Times New Roman" w:hAnsi="Times New Roman" w:cs="Times New Roman"/>
            <w:kern w:val="0"/>
            <w14:ligatures w14:val="none"/>
          </w:rPr>
          <w:t>None c</w:t>
        </w:r>
      </w:ins>
      <w:ins w:id="38" w:author="Sarah Jones" w:date="2026-04-07T13:08:00Z" w16du:dateUtc="2026-04-07T20:08:00Z">
        <w:r w:rsidR="00ED5754">
          <w:rPr>
            <w:rFonts w:ascii="Times New Roman" w:eastAsia="Times New Roman" w:hAnsi="Times New Roman" w:cs="Times New Roman"/>
            <w:kern w:val="0"/>
            <w14:ligatures w14:val="none"/>
          </w:rPr>
          <w:t>ited</w:t>
        </w:r>
      </w:ins>
    </w:p>
    <w:p w14:paraId="2FDB6848" w14:textId="77777777" w:rsidR="00A9164B" w:rsidRPr="00A9164B" w:rsidRDefault="00A9164B" w:rsidP="00A9164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9164B">
        <w:rPr>
          <w:rFonts w:ascii="Times New Roman" w:eastAsia="Times New Roman" w:hAnsi="Times New Roman" w:cs="Times New Roman"/>
          <w:b/>
          <w:bCs/>
          <w:kern w:val="0"/>
          <w:sz w:val="36"/>
          <w:szCs w:val="36"/>
          <w14:ligatures w14:val="none"/>
        </w:rPr>
        <w:t>1203 University IT Policies</w:t>
      </w:r>
    </w:p>
    <w:p w14:paraId="0F3C6E9F" w14:textId="2BC4D2CC"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Under the direction of the Vice President for Information Technology Services/Chief Information Officer</w:t>
      </w:r>
      <w:ins w:id="39" w:author="Sarah Jones" w:date="2026-04-02T10:36:00Z" w16du:dateUtc="2026-04-02T17:36:00Z">
        <w:r w:rsidR="001E527A">
          <w:rPr>
            <w:rFonts w:ascii="Times New Roman" w:eastAsia="Times New Roman" w:hAnsi="Times New Roman" w:cs="Times New Roman"/>
            <w:kern w:val="0"/>
            <w14:ligatures w14:val="none"/>
          </w:rPr>
          <w:t xml:space="preserve"> (VP/CIO)</w:t>
        </w:r>
      </w:ins>
      <w:r w:rsidRPr="00A9164B">
        <w:rPr>
          <w:rFonts w:ascii="Times New Roman" w:eastAsia="Times New Roman" w:hAnsi="Times New Roman" w:cs="Times New Roman"/>
          <w:kern w:val="0"/>
          <w14:ligatures w14:val="none"/>
        </w:rPr>
        <w:t>, Information Technology Services (ITS) is responsible for coordinating the development, dissemination,</w:t>
      </w:r>
      <w:del w:id="40" w:author="Sarah Jones" w:date="2026-04-01T12:05:00Z" w16du:dateUtc="2026-04-01T19:05:00Z">
        <w:r w:rsidRPr="00A9164B" w:rsidDel="00C92979">
          <w:rPr>
            <w:rFonts w:ascii="Times New Roman" w:eastAsia="Times New Roman" w:hAnsi="Times New Roman" w:cs="Times New Roman"/>
            <w:kern w:val="0"/>
            <w14:ligatures w14:val="none"/>
          </w:rPr>
          <w:delText xml:space="preserve"> implementation,</w:delText>
        </w:r>
      </w:del>
      <w:r w:rsidRPr="00A9164B">
        <w:rPr>
          <w:rFonts w:ascii="Times New Roman" w:eastAsia="Times New Roman" w:hAnsi="Times New Roman" w:cs="Times New Roman"/>
          <w:kern w:val="0"/>
          <w14:ligatures w14:val="none"/>
        </w:rPr>
        <w:t xml:space="preserve"> interpretation</w:t>
      </w:r>
      <w:del w:id="41" w:author="Sarah Jones" w:date="2026-04-01T12:06:00Z" w16du:dateUtc="2026-04-01T19:06:00Z">
        <w:r w:rsidRPr="00A9164B" w:rsidDel="00F510E0">
          <w:rPr>
            <w:rFonts w:ascii="Times New Roman" w:eastAsia="Times New Roman" w:hAnsi="Times New Roman" w:cs="Times New Roman"/>
            <w:kern w:val="0"/>
            <w14:ligatures w14:val="none"/>
          </w:rPr>
          <w:delText>, and enforcement</w:delText>
        </w:r>
      </w:del>
      <w:r w:rsidRPr="00A9164B">
        <w:rPr>
          <w:rFonts w:ascii="Times New Roman" w:eastAsia="Times New Roman" w:hAnsi="Times New Roman" w:cs="Times New Roman"/>
          <w:kern w:val="0"/>
          <w14:ligatures w14:val="none"/>
        </w:rPr>
        <w:t xml:space="preserve"> of policies, standards, guidelines and procedures for information security, information resources and technology. </w:t>
      </w:r>
    </w:p>
    <w:p w14:paraId="1C6C82C9"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Policy development is driven by California State University System (CSU) policies and directives, legislation and regulations, audit findings, risk assessment, University strategic plan and campus initiatives. </w:t>
      </w:r>
    </w:p>
    <w:p w14:paraId="09E21544" w14:textId="77777777"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1203.1 IT Responsible Use Policy</w:t>
      </w:r>
    </w:p>
    <w:p w14:paraId="415686AD"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The principal concern is the effective and efficient use of information technology (IT) resources; ensuring the resources are used in a manner that does not impair or impede their use by others in pursuit of the University’s mission. </w:t>
      </w:r>
    </w:p>
    <w:p w14:paraId="2F7984CC"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The policy is intended to ensure:</w:t>
      </w:r>
    </w:p>
    <w:p w14:paraId="63E859CD" w14:textId="77777777" w:rsidR="00A9164B" w:rsidRPr="00A9164B" w:rsidRDefault="00A9164B" w:rsidP="00A916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The integrity, availability and performance of </w:t>
      </w:r>
      <w:proofErr w:type="gramStart"/>
      <w:r w:rsidRPr="00A9164B">
        <w:rPr>
          <w:rFonts w:ascii="Times New Roman" w:eastAsia="Times New Roman" w:hAnsi="Times New Roman" w:cs="Times New Roman"/>
          <w:kern w:val="0"/>
          <w14:ligatures w14:val="none"/>
        </w:rPr>
        <w:t>University</w:t>
      </w:r>
      <w:proofErr w:type="gramEnd"/>
      <w:r w:rsidRPr="00A9164B">
        <w:rPr>
          <w:rFonts w:ascii="Times New Roman" w:eastAsia="Times New Roman" w:hAnsi="Times New Roman" w:cs="Times New Roman"/>
          <w:kern w:val="0"/>
          <w14:ligatures w14:val="none"/>
        </w:rPr>
        <w:t xml:space="preserve"> resources;</w:t>
      </w:r>
    </w:p>
    <w:p w14:paraId="63CA098D" w14:textId="6DFDE305" w:rsidR="00A9164B" w:rsidRPr="00A9164B" w:rsidRDefault="00A9164B" w:rsidP="00A916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The user community operates according to established policies</w:t>
      </w:r>
      <w:ins w:id="42" w:author="Sarah Jones" w:date="2026-04-01T12:17:00Z" w16du:dateUtc="2026-04-01T19:17:00Z">
        <w:r w:rsidR="00BB09F1">
          <w:rPr>
            <w:rFonts w:ascii="Times New Roman" w:eastAsia="Times New Roman" w:hAnsi="Times New Roman" w:cs="Times New Roman"/>
            <w:kern w:val="0"/>
            <w14:ligatures w14:val="none"/>
          </w:rPr>
          <w:t>, standards</w:t>
        </w:r>
        <w:r w:rsidR="000B631D">
          <w:rPr>
            <w:rFonts w:ascii="Times New Roman" w:eastAsia="Times New Roman" w:hAnsi="Times New Roman" w:cs="Times New Roman"/>
            <w:kern w:val="0"/>
            <w14:ligatures w14:val="none"/>
          </w:rPr>
          <w:t>,</w:t>
        </w:r>
      </w:ins>
      <w:ins w:id="43" w:author="Sarah Jones" w:date="2026-04-01T15:09:00Z" w16du:dateUtc="2026-04-01T22:09:00Z">
        <w:r w:rsidR="00CB3CAE">
          <w:rPr>
            <w:rFonts w:ascii="Times New Roman" w:eastAsia="Times New Roman" w:hAnsi="Times New Roman" w:cs="Times New Roman"/>
            <w:kern w:val="0"/>
            <w14:ligatures w14:val="none"/>
          </w:rPr>
          <w:t xml:space="preserve"> </w:t>
        </w:r>
      </w:ins>
      <w:del w:id="44" w:author="Sarah Jones" w:date="2026-04-01T12:17:00Z" w16du:dateUtc="2026-04-01T19:17:00Z">
        <w:r w:rsidRPr="00A9164B" w:rsidDel="00BB09F1">
          <w:rPr>
            <w:rFonts w:ascii="Times New Roman" w:eastAsia="Times New Roman" w:hAnsi="Times New Roman" w:cs="Times New Roman"/>
            <w:kern w:val="0"/>
            <w14:ligatures w14:val="none"/>
          </w:rPr>
          <w:delText xml:space="preserve"> </w:delText>
        </w:r>
      </w:del>
      <w:r w:rsidRPr="00A9164B">
        <w:rPr>
          <w:rFonts w:ascii="Times New Roman" w:eastAsia="Times New Roman" w:hAnsi="Times New Roman" w:cs="Times New Roman"/>
          <w:kern w:val="0"/>
          <w14:ligatures w14:val="none"/>
        </w:rPr>
        <w:t>and applicable laws;</w:t>
      </w:r>
    </w:p>
    <w:p w14:paraId="58DD5EA2" w14:textId="77777777" w:rsidR="00A9164B" w:rsidRPr="00A9164B" w:rsidRDefault="00A9164B" w:rsidP="00A916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These resources are used for their intended purposes; and</w:t>
      </w:r>
    </w:p>
    <w:p w14:paraId="3F8442B8" w14:textId="77777777" w:rsidR="00A9164B" w:rsidRPr="00A9164B" w:rsidRDefault="00A9164B" w:rsidP="00A916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Appropriate measures are in place to </w:t>
      </w:r>
      <w:proofErr w:type="gramStart"/>
      <w:r w:rsidRPr="00A9164B">
        <w:rPr>
          <w:rFonts w:ascii="Times New Roman" w:eastAsia="Times New Roman" w:hAnsi="Times New Roman" w:cs="Times New Roman"/>
          <w:kern w:val="0"/>
          <w14:ligatures w14:val="none"/>
        </w:rPr>
        <w:t>assure</w:t>
      </w:r>
      <w:proofErr w:type="gramEnd"/>
      <w:r w:rsidRPr="00A9164B">
        <w:rPr>
          <w:rFonts w:ascii="Times New Roman" w:eastAsia="Times New Roman" w:hAnsi="Times New Roman" w:cs="Times New Roman"/>
          <w:kern w:val="0"/>
          <w14:ligatures w14:val="none"/>
        </w:rPr>
        <w:t xml:space="preserve"> the policy is honored.</w:t>
      </w:r>
    </w:p>
    <w:p w14:paraId="50006CD4"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IT resources are provided to support the University’s mission of education, research and service. To ensure these shared and finite resources are used </w:t>
      </w:r>
      <w:proofErr w:type="gramStart"/>
      <w:r w:rsidRPr="00A9164B">
        <w:rPr>
          <w:rFonts w:ascii="Times New Roman" w:eastAsia="Times New Roman" w:hAnsi="Times New Roman" w:cs="Times New Roman"/>
          <w:kern w:val="0"/>
          <w14:ligatures w14:val="none"/>
        </w:rPr>
        <w:t>effectively,</w:t>
      </w:r>
      <w:proofErr w:type="gramEnd"/>
      <w:r w:rsidRPr="00A9164B">
        <w:rPr>
          <w:rFonts w:ascii="Times New Roman" w:eastAsia="Times New Roman" w:hAnsi="Times New Roman" w:cs="Times New Roman"/>
          <w:kern w:val="0"/>
          <w14:ligatures w14:val="none"/>
        </w:rPr>
        <w:t xml:space="preserve"> to further the University’s mission, each user has the responsibility to: </w:t>
      </w:r>
    </w:p>
    <w:p w14:paraId="3B5BCEA4" w14:textId="77777777" w:rsidR="00A9164B" w:rsidRPr="00A9164B" w:rsidRDefault="00A9164B" w:rsidP="00A916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Use the resources appropriately and efficiently. </w:t>
      </w:r>
    </w:p>
    <w:p w14:paraId="4C134A4F" w14:textId="4A64FB90" w:rsidR="00A9164B" w:rsidRPr="00A9164B" w:rsidRDefault="00A9164B" w:rsidP="00A916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Respect freedom of thought, inquiry</w:t>
      </w:r>
      <w:ins w:id="45" w:author="Sarah Jones" w:date="2026-04-01T12:07:00Z" w16du:dateUtc="2026-04-01T19:07:00Z">
        <w:r w:rsidR="00BB1729">
          <w:rPr>
            <w:rFonts w:ascii="Times New Roman" w:eastAsia="Times New Roman" w:hAnsi="Times New Roman" w:cs="Times New Roman"/>
            <w:kern w:val="0"/>
            <w14:ligatures w14:val="none"/>
          </w:rPr>
          <w:t>,</w:t>
        </w:r>
      </w:ins>
      <w:r w:rsidRPr="00A9164B">
        <w:rPr>
          <w:rFonts w:ascii="Times New Roman" w:eastAsia="Times New Roman" w:hAnsi="Times New Roman" w:cs="Times New Roman"/>
          <w:kern w:val="0"/>
          <w14:ligatures w14:val="none"/>
        </w:rPr>
        <w:t xml:space="preserve"> and expression</w:t>
      </w:r>
      <w:ins w:id="46" w:author="Sarah Jones" w:date="2026-04-01T12:07:00Z" w16du:dateUtc="2026-04-01T19:07:00Z">
        <w:r w:rsidR="00036DFD">
          <w:rPr>
            <w:rFonts w:ascii="Times New Roman" w:eastAsia="Times New Roman" w:hAnsi="Times New Roman" w:cs="Times New Roman"/>
            <w:kern w:val="0"/>
            <w14:ligatures w14:val="none"/>
          </w:rPr>
          <w:t>.</w:t>
        </w:r>
      </w:ins>
    </w:p>
    <w:p w14:paraId="1B16A5A6" w14:textId="77777777" w:rsidR="00A9164B" w:rsidRPr="00A9164B" w:rsidRDefault="00A9164B" w:rsidP="00A916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Respect the privacy of others.</w:t>
      </w:r>
    </w:p>
    <w:p w14:paraId="4EDD88D3" w14:textId="77777777" w:rsidR="00A9164B" w:rsidRPr="00A9164B" w:rsidRDefault="00A9164B" w:rsidP="00A916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Protect the stability and security of the resources.</w:t>
      </w:r>
    </w:p>
    <w:p w14:paraId="23D6F759" w14:textId="003F531D" w:rsidR="00A9164B" w:rsidRPr="00A9164B" w:rsidRDefault="00A9164B" w:rsidP="00A9164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Understand and fully abide by established California State University and Cal Poly policies</w:t>
      </w:r>
      <w:ins w:id="47" w:author="Sarah Jones" w:date="2026-04-01T12:48:00Z" w16du:dateUtc="2026-04-01T19:48:00Z">
        <w:r w:rsidR="00292E13">
          <w:rPr>
            <w:rFonts w:ascii="Times New Roman" w:eastAsia="Times New Roman" w:hAnsi="Times New Roman" w:cs="Times New Roman"/>
            <w:kern w:val="0"/>
            <w14:ligatures w14:val="none"/>
          </w:rPr>
          <w:t>, standards,</w:t>
        </w:r>
      </w:ins>
      <w:ins w:id="48" w:author="Sarah Jones" w:date="2026-04-01T15:09:00Z" w16du:dateUtc="2026-04-01T22:09:00Z">
        <w:r w:rsidR="00B82452">
          <w:rPr>
            <w:rFonts w:ascii="Times New Roman" w:eastAsia="Times New Roman" w:hAnsi="Times New Roman" w:cs="Times New Roman"/>
            <w:kern w:val="0"/>
            <w14:ligatures w14:val="none"/>
          </w:rPr>
          <w:t xml:space="preserve"> </w:t>
        </w:r>
      </w:ins>
      <w:del w:id="49" w:author="Sarah Jones" w:date="2026-04-01T12:48:00Z" w16du:dateUtc="2026-04-01T19:48:00Z">
        <w:r w:rsidRPr="00A9164B" w:rsidDel="00292E13">
          <w:rPr>
            <w:rFonts w:ascii="Times New Roman" w:eastAsia="Times New Roman" w:hAnsi="Times New Roman" w:cs="Times New Roman"/>
            <w:kern w:val="0"/>
            <w14:ligatures w14:val="none"/>
          </w:rPr>
          <w:delText xml:space="preserve"> </w:delText>
        </w:r>
      </w:del>
      <w:r w:rsidRPr="00A9164B">
        <w:rPr>
          <w:rFonts w:ascii="Times New Roman" w:eastAsia="Times New Roman" w:hAnsi="Times New Roman" w:cs="Times New Roman"/>
          <w:kern w:val="0"/>
          <w14:ligatures w14:val="none"/>
        </w:rPr>
        <w:t>and applicable federal and state laws.</w:t>
      </w:r>
    </w:p>
    <w:p w14:paraId="08DBCC01" w14:textId="77777777" w:rsidR="00A9164B" w:rsidRPr="00A9164B" w:rsidRDefault="00A9164B" w:rsidP="00A9164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164B">
        <w:rPr>
          <w:rFonts w:ascii="Times New Roman" w:eastAsia="Times New Roman" w:hAnsi="Times New Roman" w:cs="Times New Roman"/>
          <w:b/>
          <w:bCs/>
          <w:kern w:val="0"/>
          <w14:ligatures w14:val="none"/>
        </w:rPr>
        <w:lastRenderedPageBreak/>
        <w:t>1203.1.1 Scope</w:t>
      </w:r>
    </w:p>
    <w:p w14:paraId="732DFE74" w14:textId="2328457D"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This policy applies to all </w:t>
      </w:r>
      <w:proofErr w:type="gramStart"/>
      <w:r w:rsidRPr="00A9164B">
        <w:rPr>
          <w:rFonts w:ascii="Times New Roman" w:eastAsia="Times New Roman" w:hAnsi="Times New Roman" w:cs="Times New Roman"/>
          <w:kern w:val="0"/>
          <w14:ligatures w14:val="none"/>
        </w:rPr>
        <w:t>users</w:t>
      </w:r>
      <w:proofErr w:type="gramEnd"/>
      <w:r w:rsidRPr="00A9164B">
        <w:rPr>
          <w:rFonts w:ascii="Times New Roman" w:eastAsia="Times New Roman" w:hAnsi="Times New Roman" w:cs="Times New Roman"/>
          <w:kern w:val="0"/>
          <w14:ligatures w14:val="none"/>
        </w:rPr>
        <w:t xml:space="preserve"> and all IT resources and services provided by the University to support Cal Poly’s core academic mission and to enable users to access, communicate, store, retrieve and transmit data. Upon initial access and annually thereafter, </w:t>
      </w:r>
      <w:del w:id="50" w:author="Sarah Jones" w:date="2026-04-01T12:21:00Z" w16du:dateUtc="2026-04-01T19:21:00Z">
        <w:r w:rsidRPr="00A9164B" w:rsidDel="00AB38F8">
          <w:rPr>
            <w:rFonts w:ascii="Times New Roman" w:eastAsia="Times New Roman" w:hAnsi="Times New Roman" w:cs="Times New Roman"/>
            <w:kern w:val="0"/>
            <w14:ligatures w14:val="none"/>
          </w:rPr>
          <w:delText>users must acknowledge they have read and agree to abide by the Responsible Use Policy and applicable standards.</w:delText>
        </w:r>
      </w:del>
      <w:ins w:id="51" w:author="Sarah Jones" w:date="2026-04-01T12:21:00Z" w16du:dateUtc="2026-04-01T19:21:00Z">
        <w:r w:rsidR="00AB38F8">
          <w:rPr>
            <w:rFonts w:ascii="Times New Roman" w:eastAsia="Times New Roman" w:hAnsi="Times New Roman" w:cs="Times New Roman"/>
            <w:kern w:val="0"/>
            <w14:ligatures w14:val="none"/>
          </w:rPr>
          <w:t>user</w:t>
        </w:r>
      </w:ins>
      <w:ins w:id="52" w:author="Sarah Jones" w:date="2026-04-01T14:50:00Z" w16du:dateUtc="2026-04-01T21:50:00Z">
        <w:r w:rsidR="00CF253D">
          <w:rPr>
            <w:rFonts w:ascii="Times New Roman" w:eastAsia="Times New Roman" w:hAnsi="Times New Roman" w:cs="Times New Roman"/>
            <w:kern w:val="0"/>
            <w14:ligatures w14:val="none"/>
          </w:rPr>
          <w:t>s</w:t>
        </w:r>
      </w:ins>
      <w:ins w:id="53" w:author="Sarah Jones" w:date="2026-04-01T12:21:00Z" w16du:dateUtc="2026-04-01T19:21:00Z">
        <w:r w:rsidR="00AB38F8">
          <w:rPr>
            <w:rFonts w:ascii="Times New Roman" w:eastAsia="Times New Roman" w:hAnsi="Times New Roman" w:cs="Times New Roman"/>
            <w:kern w:val="0"/>
            <w14:ligatures w14:val="none"/>
          </w:rPr>
          <w:t xml:space="preserve"> are required to acknowledge, in accordance with </w:t>
        </w:r>
        <w:r w:rsidR="00A100EB">
          <w:rPr>
            <w:rFonts w:ascii="Times New Roman" w:eastAsia="Times New Roman" w:hAnsi="Times New Roman" w:cs="Times New Roman"/>
            <w:kern w:val="0"/>
            <w14:ligatures w14:val="none"/>
          </w:rPr>
          <w:t>campus procedures</w:t>
        </w:r>
      </w:ins>
      <w:ins w:id="54" w:author="Sarah Jones" w:date="2026-04-01T12:22:00Z" w16du:dateUtc="2026-04-01T19:22:00Z">
        <w:r w:rsidR="00A100EB">
          <w:rPr>
            <w:rFonts w:ascii="Times New Roman" w:eastAsia="Times New Roman" w:hAnsi="Times New Roman" w:cs="Times New Roman"/>
            <w:kern w:val="0"/>
            <w14:ligatures w14:val="none"/>
          </w:rPr>
          <w:t>, that they have read and agree to abide by the Responsible Use Policy and applicable standards.</w:t>
        </w:r>
      </w:ins>
    </w:p>
    <w:p w14:paraId="46879BE8"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Additional use policies and terms and conditions may be in place for specific campus resources or non-University resources supporting Cal Poly’s mission. Users must become familiar with any policies when agreeing to use such resources. </w:t>
      </w:r>
    </w:p>
    <w:p w14:paraId="5B74DF2F"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Users must respect the rights of other users; respect the confidentiality, integrity and availability of the systems and related physical resources they have access to; and observe all relevant laws, regulations, and contractual obligations. </w:t>
      </w:r>
    </w:p>
    <w:p w14:paraId="2DA2E7FD"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Policy provisions include, but are not limited to: </w:t>
      </w:r>
    </w:p>
    <w:p w14:paraId="5DAAAD8D" w14:textId="3F98DB39"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Authorized use/access: Access to Cal Poly's information technology resources is </w:t>
      </w:r>
      <w:del w:id="55" w:author="Sarah Jones" w:date="2026-04-01T12:24:00Z" w16du:dateUtc="2026-04-01T19:24:00Z">
        <w:r w:rsidRPr="00A9164B" w:rsidDel="009A71D7">
          <w:rPr>
            <w:rFonts w:ascii="Times New Roman" w:eastAsia="Times New Roman" w:hAnsi="Times New Roman" w:cs="Times New Roman"/>
            <w:kern w:val="0"/>
            <w14:ligatures w14:val="none"/>
          </w:rPr>
          <w:delText>a privilege granted</w:delText>
        </w:r>
      </w:del>
      <w:ins w:id="56" w:author="Sarah Jones" w:date="2026-04-01T12:24:00Z" w16du:dateUtc="2026-04-01T19:24:00Z">
        <w:r w:rsidR="009A71D7">
          <w:rPr>
            <w:rFonts w:ascii="Times New Roman" w:eastAsia="Times New Roman" w:hAnsi="Times New Roman" w:cs="Times New Roman"/>
            <w:kern w:val="0"/>
            <w14:ligatures w14:val="none"/>
          </w:rPr>
          <w:t>provided</w:t>
        </w:r>
      </w:ins>
      <w:r w:rsidRPr="00A9164B">
        <w:rPr>
          <w:rFonts w:ascii="Times New Roman" w:eastAsia="Times New Roman" w:hAnsi="Times New Roman" w:cs="Times New Roman"/>
          <w:kern w:val="0"/>
          <w14:ligatures w14:val="none"/>
        </w:rPr>
        <w:t xml:space="preserve"> to faculty, staff and students in support of their studies, instruction, duties as employees, official business with the University, and/or other University-sanctioned activities. Access may also be granted to individuals outside of Cal Poly for purposes consistent with the mission of the University.</w:t>
      </w:r>
    </w:p>
    <w:p w14:paraId="77D0CF7D" w14:textId="6210D259" w:rsidR="00A9164B" w:rsidRDefault="00A9164B" w:rsidP="00A9164B">
      <w:pPr>
        <w:numPr>
          <w:ilvl w:val="0"/>
          <w:numId w:val="5"/>
        </w:numPr>
        <w:spacing w:before="100" w:beforeAutospacing="1" w:after="100" w:afterAutospacing="1" w:line="240" w:lineRule="auto"/>
        <w:rPr>
          <w:ins w:id="57" w:author="Sarah Jones" w:date="2026-04-02T10:48:00Z" w16du:dateUtc="2026-04-02T17:48: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Data security, confidentiality and privacy: Cal Poly users are responsible for understanding the various data classifications, ensuring the confidentiality and appropriate use of institutional data to which they are given access, ensuring the security of the equipment where such information is held or displayed, ensuring the security of any accounts issued in their name, and abiding by related privacy rights of students, faculty and staff</w:t>
      </w:r>
      <w:ins w:id="58" w:author="Sarah Jones" w:date="2026-04-01T12:26:00Z" w16du:dateUtc="2026-04-01T19:26:00Z">
        <w:r w:rsidR="00575284">
          <w:rPr>
            <w:rFonts w:ascii="Times New Roman" w:eastAsia="Times New Roman" w:hAnsi="Times New Roman" w:cs="Times New Roman"/>
            <w:kern w:val="0"/>
            <w14:ligatures w14:val="none"/>
          </w:rPr>
          <w:t xml:space="preserve"> in accordance with applicable standards</w:t>
        </w:r>
      </w:ins>
      <w:r w:rsidRPr="00A9164B">
        <w:rPr>
          <w:rFonts w:ascii="Times New Roman" w:eastAsia="Times New Roman" w:hAnsi="Times New Roman" w:cs="Times New Roman"/>
          <w:kern w:val="0"/>
          <w14:ligatures w14:val="none"/>
        </w:rPr>
        <w:t>.</w:t>
      </w:r>
    </w:p>
    <w:p w14:paraId="753CB196" w14:textId="4BE0B35F" w:rsidR="00E62BC5" w:rsidRPr="008458D9" w:rsidRDefault="004637F3" w:rsidP="008458D9">
      <w:pPr>
        <w:numPr>
          <w:ilvl w:val="0"/>
          <w:numId w:val="5"/>
        </w:numPr>
        <w:spacing w:before="100" w:beforeAutospacing="1" w:after="100" w:afterAutospacing="1" w:line="240" w:lineRule="auto"/>
        <w:rPr>
          <w:ins w:id="59" w:author="Sarah Jones" w:date="2026-04-02T10:49:00Z" w16du:dateUtc="2026-04-02T17:49:00Z"/>
          <w:rFonts w:ascii="Times New Roman" w:eastAsia="Times New Roman" w:hAnsi="Times New Roman" w:cs="Times New Roman"/>
          <w:kern w:val="0"/>
          <w14:ligatures w14:val="none"/>
        </w:rPr>
      </w:pPr>
      <w:ins w:id="60" w:author="Sarah Jones" w:date="2026-04-02T10:48:00Z" w16du:dateUtc="2026-04-02T17:48:00Z">
        <w:r w:rsidRPr="286244DF">
          <w:rPr>
            <w:rFonts w:ascii="Times New Roman" w:eastAsia="Times New Roman" w:hAnsi="Times New Roman" w:cs="Times New Roman"/>
          </w:rPr>
          <w:t xml:space="preserve">Account and credential security: </w:t>
        </w:r>
      </w:ins>
      <w:ins w:id="61" w:author="Sarah Jones" w:date="2026-04-02T10:49:00Z" w16du:dateUtc="2026-04-02T17:49:00Z">
        <w:r w:rsidR="00E62BC5" w:rsidRPr="286244DF">
          <w:rPr>
            <w:rFonts w:ascii="Times New Roman" w:eastAsia="Times New Roman" w:hAnsi="Times New Roman" w:cs="Times New Roman"/>
          </w:rPr>
          <w:t>Users are responsible for all activities performed under accounts</w:t>
        </w:r>
        <w:r w:rsidR="008458D9" w:rsidRPr="286244DF">
          <w:rPr>
            <w:rFonts w:ascii="Times New Roman" w:eastAsia="Times New Roman" w:hAnsi="Times New Roman" w:cs="Times New Roman"/>
          </w:rPr>
          <w:t xml:space="preserve"> </w:t>
        </w:r>
        <w:r w:rsidR="00E62BC5" w:rsidRPr="286244DF">
          <w:rPr>
            <w:rFonts w:ascii="Times New Roman" w:eastAsia="Times New Roman" w:hAnsi="Times New Roman" w:cs="Times New Roman"/>
          </w:rPr>
          <w:t>issued in their name. Users must take reasonable steps to protect their logon credentials (e.g., usernames,</w:t>
        </w:r>
        <w:r w:rsidR="008458D9" w:rsidRPr="286244DF">
          <w:rPr>
            <w:rFonts w:ascii="Times New Roman" w:eastAsia="Times New Roman" w:hAnsi="Times New Roman" w:cs="Times New Roman"/>
          </w:rPr>
          <w:t xml:space="preserve"> </w:t>
        </w:r>
        <w:r w:rsidR="00E62BC5" w:rsidRPr="286244DF">
          <w:rPr>
            <w:rFonts w:ascii="Times New Roman" w:eastAsia="Times New Roman" w:hAnsi="Times New Roman" w:cs="Times New Roman"/>
          </w:rPr>
          <w:t>passwords, tokens) from unauthorized access or disclosure. Users must not share, disclose, or improperly</w:t>
        </w:r>
        <w:r w:rsidR="008458D9" w:rsidRPr="286244DF">
          <w:rPr>
            <w:rFonts w:ascii="Times New Roman" w:eastAsia="Times New Roman" w:hAnsi="Times New Roman" w:cs="Times New Roman"/>
          </w:rPr>
          <w:t xml:space="preserve"> </w:t>
        </w:r>
        <w:r w:rsidR="00E62BC5" w:rsidRPr="286244DF">
          <w:rPr>
            <w:rFonts w:ascii="Times New Roman" w:eastAsia="Times New Roman" w:hAnsi="Times New Roman" w:cs="Times New Roman"/>
          </w:rPr>
          <w:t>store credentials, including inclusion in documentation or code. Users must follow established University</w:t>
        </w:r>
        <w:r w:rsidR="008458D9" w:rsidRPr="286244DF">
          <w:rPr>
            <w:rFonts w:ascii="Times New Roman" w:eastAsia="Times New Roman" w:hAnsi="Times New Roman" w:cs="Times New Roman"/>
          </w:rPr>
          <w:t xml:space="preserve"> </w:t>
        </w:r>
        <w:r w:rsidR="00E62BC5" w:rsidRPr="286244DF">
          <w:rPr>
            <w:rFonts w:ascii="Times New Roman" w:eastAsia="Times New Roman" w:hAnsi="Times New Roman" w:cs="Times New Roman"/>
          </w:rPr>
          <w:t>procedures for password creation, maintenance, and change. Users are prohibited from using another</w:t>
        </w:r>
      </w:ins>
    </w:p>
    <w:p w14:paraId="1B409889" w14:textId="723D7DB8" w:rsidR="004637F3" w:rsidRDefault="00E62BC5" w:rsidP="008458D9">
      <w:pPr>
        <w:numPr>
          <w:ilvl w:val="0"/>
          <w:numId w:val="5"/>
        </w:numPr>
        <w:spacing w:before="100" w:beforeAutospacing="1" w:after="100" w:afterAutospacing="1" w:line="240" w:lineRule="auto"/>
        <w:rPr>
          <w:ins w:id="62" w:author="Sarah Jones" w:date="2026-04-02T10:56:00Z" w16du:dateUtc="2026-04-02T17:56:00Z"/>
          <w:rFonts w:ascii="Times New Roman" w:eastAsia="Times New Roman" w:hAnsi="Times New Roman" w:cs="Times New Roman"/>
          <w:kern w:val="0"/>
          <w14:ligatures w14:val="none"/>
        </w:rPr>
      </w:pPr>
      <w:ins w:id="63" w:author="Sarah Jones" w:date="2026-04-02T10:49:00Z" w16du:dateUtc="2026-04-02T17:49:00Z">
        <w:r w:rsidRPr="008458D9">
          <w:rPr>
            <w:rFonts w:ascii="Times New Roman" w:eastAsia="Times New Roman" w:hAnsi="Times New Roman" w:cs="Times New Roman"/>
            <w:kern w:val="0"/>
            <w14:ligatures w14:val="none"/>
          </w:rPr>
          <w:t>individual’s account without authorization. Shared or group accounts must be explicitly authorized and</w:t>
        </w:r>
        <w:r w:rsidR="008458D9">
          <w:rPr>
            <w:rFonts w:ascii="Times New Roman" w:eastAsia="Times New Roman" w:hAnsi="Times New Roman" w:cs="Times New Roman"/>
            <w:kern w:val="0"/>
            <w14:ligatures w14:val="none"/>
          </w:rPr>
          <w:t xml:space="preserve"> </w:t>
        </w:r>
        <w:r w:rsidRPr="008458D9">
          <w:rPr>
            <w:rFonts w:ascii="Times New Roman" w:eastAsia="Times New Roman" w:hAnsi="Times New Roman" w:cs="Times New Roman"/>
            <w:kern w:val="0"/>
            <w14:ligatures w14:val="none"/>
          </w:rPr>
          <w:t xml:space="preserve">managed in accordance with </w:t>
        </w:r>
        <w:proofErr w:type="gramStart"/>
        <w:r w:rsidRPr="008458D9">
          <w:rPr>
            <w:rFonts w:ascii="Times New Roman" w:eastAsia="Times New Roman" w:hAnsi="Times New Roman" w:cs="Times New Roman"/>
            <w:kern w:val="0"/>
            <w14:ligatures w14:val="none"/>
          </w:rPr>
          <w:t>University</w:t>
        </w:r>
        <w:proofErr w:type="gramEnd"/>
        <w:r w:rsidRPr="008458D9">
          <w:rPr>
            <w:rFonts w:ascii="Times New Roman" w:eastAsia="Times New Roman" w:hAnsi="Times New Roman" w:cs="Times New Roman"/>
            <w:kern w:val="0"/>
            <w14:ligatures w14:val="none"/>
          </w:rPr>
          <w:t xml:space="preserve"> standards.</w:t>
        </w:r>
      </w:ins>
    </w:p>
    <w:p w14:paraId="45F933C0" w14:textId="2CC41A6F" w:rsidR="00193129" w:rsidRDefault="00193129" w:rsidP="00193129">
      <w:pPr>
        <w:pStyle w:val="NormalWeb"/>
        <w:numPr>
          <w:ilvl w:val="0"/>
          <w:numId w:val="5"/>
        </w:numPr>
        <w:rPr>
          <w:ins w:id="64" w:author="Sarah Jones" w:date="2026-04-02T10:56:00Z" w16du:dateUtc="2026-04-02T17:56:00Z"/>
        </w:rPr>
      </w:pPr>
      <w:ins w:id="65" w:author="Sarah Jones" w:date="2026-04-02T10:56:00Z" w16du:dateUtc="2026-04-02T17:56:00Z">
        <w:r>
          <w:t>Responsible use and misuse prohibition: Users must not use University information technology resources in a manner that conflicts with the University mission, violates applicable laws, regulations, or policies, or causes damage to systems, data, or the productivity of other users.</w:t>
        </w:r>
      </w:ins>
    </w:p>
    <w:p w14:paraId="04432AB7" w14:textId="70BBEE94" w:rsidR="00193129" w:rsidRDefault="00193129" w:rsidP="00193129">
      <w:pPr>
        <w:pStyle w:val="NormalWeb"/>
        <w:numPr>
          <w:ilvl w:val="0"/>
          <w:numId w:val="5"/>
        </w:numPr>
        <w:rPr>
          <w:ins w:id="66" w:author="Sarah Jones" w:date="2026-04-02T10:56:00Z" w16du:dateUtc="2026-04-02T17:56:00Z"/>
        </w:rPr>
      </w:pPr>
      <w:ins w:id="67" w:author="Sarah Jones" w:date="2026-04-02T10:56:00Z" w16du:dateUtc="2026-04-02T17:56:00Z">
        <w:r>
          <w:t>Security incident reporting: Users are required to promptly report suspected security incidents, vulnerabilities, or unauthorized access involving University information resources in accordance with campus procedures.</w:t>
        </w:r>
      </w:ins>
    </w:p>
    <w:p w14:paraId="1FCA596B" w14:textId="1276F2D8" w:rsidR="00193129" w:rsidRDefault="00193129" w:rsidP="00193129">
      <w:pPr>
        <w:pStyle w:val="NormalWeb"/>
        <w:numPr>
          <w:ilvl w:val="0"/>
          <w:numId w:val="5"/>
        </w:numPr>
        <w:rPr>
          <w:ins w:id="68" w:author="Sarah Jones" w:date="2026-04-02T10:56:00Z" w16du:dateUtc="2026-04-02T17:56:00Z"/>
        </w:rPr>
      </w:pPr>
      <w:ins w:id="69" w:author="Sarah Jones" w:date="2026-04-02T10:56:00Z" w16du:dateUtc="2026-04-02T17:56:00Z">
        <w:r>
          <w:lastRenderedPageBreak/>
          <w:t>Device and endpoint security: Users must take reasonable precautions to ensure that devices used to access University resources are secure and do not introduce risks such as malware or unauthorized access.</w:t>
        </w:r>
      </w:ins>
    </w:p>
    <w:p w14:paraId="30D5146C" w14:textId="39785F5D" w:rsidR="00193129" w:rsidRDefault="00193129" w:rsidP="00193129">
      <w:pPr>
        <w:pStyle w:val="NormalWeb"/>
        <w:numPr>
          <w:ilvl w:val="0"/>
          <w:numId w:val="5"/>
        </w:numPr>
        <w:rPr>
          <w:ins w:id="70" w:author="Sarah Jones" w:date="2026-04-02T10:56:00Z" w16du:dateUtc="2026-04-02T17:56:00Z"/>
        </w:rPr>
      </w:pPr>
      <w:ins w:id="71" w:author="Sarah Jones" w:date="2026-04-02T10:56:00Z" w16du:dateUtc="2026-04-02T17:56:00Z">
        <w:r>
          <w:t>Session security: Users must secure or terminate active sessions when systems are unattended or no longer in use.</w:t>
        </w:r>
      </w:ins>
    </w:p>
    <w:p w14:paraId="797D2FB3" w14:textId="02A40649" w:rsidR="00193129" w:rsidRDefault="00193129" w:rsidP="00193129">
      <w:pPr>
        <w:pStyle w:val="NormalWeb"/>
        <w:numPr>
          <w:ilvl w:val="0"/>
          <w:numId w:val="5"/>
        </w:numPr>
        <w:rPr>
          <w:ins w:id="72" w:author="Sarah Jones" w:date="2026-04-02T10:56:00Z" w16du:dateUtc="2026-04-02T17:56:00Z"/>
        </w:rPr>
      </w:pPr>
      <w:ins w:id="73" w:author="Sarah Jones" w:date="2026-04-02T10:56:00Z" w16du:dateUtc="2026-04-02T17:56:00Z">
        <w:r>
          <w:t xml:space="preserve">Unauthorized access and identity use: Users must not access, attempt to access, or use information resources for which they are not authorized, nor misrepresent their identity in connection with the use of </w:t>
        </w:r>
        <w:proofErr w:type="gramStart"/>
        <w:r>
          <w:t>University</w:t>
        </w:r>
        <w:proofErr w:type="gramEnd"/>
        <w:r>
          <w:t xml:space="preserve"> systems.</w:t>
        </w:r>
      </w:ins>
    </w:p>
    <w:p w14:paraId="529BD645" w14:textId="450A4E19" w:rsidR="00193129" w:rsidRDefault="00193129" w:rsidP="00193129">
      <w:pPr>
        <w:pStyle w:val="NormalWeb"/>
        <w:numPr>
          <w:ilvl w:val="0"/>
          <w:numId w:val="5"/>
        </w:numPr>
        <w:rPr>
          <w:ins w:id="74" w:author="Sarah Jones" w:date="2026-04-02T10:56:00Z" w16du:dateUtc="2026-04-02T17:56:00Z"/>
        </w:rPr>
      </w:pPr>
      <w:ins w:id="75" w:author="Sarah Jones" w:date="2026-04-02T10:56:00Z" w16du:dateUtc="2026-04-02T17:56:00Z">
        <w:r>
          <w:t>Data handling: Users must handle institutional data in accordance with its classification and must not improperly access, share, or disclose sensitive information.</w:t>
        </w:r>
      </w:ins>
    </w:p>
    <w:p w14:paraId="3F77F2CD" w14:textId="6BE61D20" w:rsidR="00193129" w:rsidRDefault="00193129" w:rsidP="00193129">
      <w:pPr>
        <w:pStyle w:val="NormalWeb"/>
        <w:numPr>
          <w:ilvl w:val="0"/>
          <w:numId w:val="5"/>
        </w:numPr>
        <w:rPr>
          <w:ins w:id="76" w:author="Sarah Jones" w:date="2026-04-02T10:56:00Z" w16du:dateUtc="2026-04-02T17:56:00Z"/>
        </w:rPr>
      </w:pPr>
      <w:ins w:id="77" w:author="Sarah Jones" w:date="2026-04-02T10:56:00Z" w16du:dateUtc="2026-04-02T17:56:00Z">
        <w:r>
          <w:t xml:space="preserve">Incidental use: Limited incidental personal use of </w:t>
        </w:r>
        <w:proofErr w:type="gramStart"/>
        <w:r>
          <w:t>University</w:t>
        </w:r>
        <w:proofErr w:type="gramEnd"/>
        <w:r>
          <w:t xml:space="preserve"> information technology resources is permitted provided such use does not interfere with </w:t>
        </w:r>
        <w:proofErr w:type="gramStart"/>
        <w:r>
          <w:t>University</w:t>
        </w:r>
        <w:proofErr w:type="gramEnd"/>
        <w:r>
          <w:t xml:space="preserve"> operations, violate applicable laws or policies, result in personal gain, or negatively impact other users.</w:t>
        </w:r>
      </w:ins>
    </w:p>
    <w:p w14:paraId="6864E005" w14:textId="58698C53" w:rsidR="00193129" w:rsidRPr="00193129" w:rsidRDefault="00193129">
      <w:pPr>
        <w:pStyle w:val="NormalWeb"/>
        <w:numPr>
          <w:ilvl w:val="0"/>
          <w:numId w:val="5"/>
        </w:numPr>
        <w:pPrChange w:id="78" w:author="Sarah Jones" w:date="2026-04-02T10:56:00Z" w16du:dateUtc="2026-04-02T17:56:00Z">
          <w:pPr>
            <w:numPr>
              <w:numId w:val="5"/>
            </w:numPr>
            <w:tabs>
              <w:tab w:val="num" w:pos="720"/>
            </w:tabs>
            <w:spacing w:before="100" w:beforeAutospacing="1" w:after="100" w:afterAutospacing="1" w:line="240" w:lineRule="auto"/>
            <w:ind w:left="720" w:hanging="360"/>
          </w:pPr>
        </w:pPrChange>
      </w:pPr>
      <w:ins w:id="79" w:author="Sarah Jones" w:date="2026-04-02T10:56:00Z" w16du:dateUtc="2026-04-02T17:56:00Z">
        <w:r>
          <w:t>Monitoring and system management: The University reserves the right to monitor and manage information systems and network activity as necessary to protect the security, integrity, and availability of its resources, in accordance with applicable laws and policies.</w:t>
        </w:r>
      </w:ins>
    </w:p>
    <w:p w14:paraId="20B4E360" w14:textId="30A98A8D"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Network and system integrity: Activities and behaviors that threaten the integrity of computer networks or systems are prohibited on both University-owned and privately-owned equipment operated on or through </w:t>
      </w:r>
      <w:proofErr w:type="gramStart"/>
      <w:r w:rsidRPr="00A9164B">
        <w:rPr>
          <w:rFonts w:ascii="Times New Roman" w:eastAsia="Times New Roman" w:hAnsi="Times New Roman" w:cs="Times New Roman"/>
          <w:kern w:val="0"/>
          <w14:ligatures w14:val="none"/>
        </w:rPr>
        <w:t>University</w:t>
      </w:r>
      <w:proofErr w:type="gramEnd"/>
      <w:r w:rsidRPr="00A9164B">
        <w:rPr>
          <w:rFonts w:ascii="Times New Roman" w:eastAsia="Times New Roman" w:hAnsi="Times New Roman" w:cs="Times New Roman"/>
          <w:kern w:val="0"/>
          <w14:ligatures w14:val="none"/>
        </w:rPr>
        <w:t xml:space="preserve"> resources</w:t>
      </w:r>
      <w:ins w:id="80" w:author="Sarah Jones" w:date="2026-04-01T12:27:00Z" w16du:dateUtc="2026-04-01T19:27:00Z">
        <w:r w:rsidR="00E24541">
          <w:rPr>
            <w:rFonts w:ascii="Times New Roman" w:eastAsia="Times New Roman" w:hAnsi="Times New Roman" w:cs="Times New Roman"/>
            <w:kern w:val="0"/>
            <w14:ligatures w14:val="none"/>
          </w:rPr>
          <w:t xml:space="preserve"> in accordance with applicable standards</w:t>
        </w:r>
      </w:ins>
      <w:r w:rsidRPr="00A9164B">
        <w:rPr>
          <w:rFonts w:ascii="Times New Roman" w:eastAsia="Times New Roman" w:hAnsi="Times New Roman" w:cs="Times New Roman"/>
          <w:kern w:val="0"/>
          <w14:ligatures w14:val="none"/>
        </w:rPr>
        <w:t>.</w:t>
      </w:r>
    </w:p>
    <w:p w14:paraId="5683A22E" w14:textId="0CE12BB1" w:rsidR="00A9164B" w:rsidRPr="00A9164B" w:rsidRDefault="00A9164B" w:rsidP="46F7B6B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Commercial use: Use of the University’s information technology resources is </w:t>
      </w:r>
      <w:r w:rsidRPr="46F7B6B0" w:rsidDel="00A9164B">
        <w:rPr>
          <w:rFonts w:ascii="Times New Roman" w:eastAsia="Times New Roman" w:hAnsi="Times New Roman" w:cs="Times New Roman"/>
        </w:rPr>
        <w:t>strictly</w:t>
      </w:r>
      <w:r w:rsidRPr="00A9164B">
        <w:rPr>
          <w:rFonts w:ascii="Times New Roman" w:eastAsia="Times New Roman" w:hAnsi="Times New Roman" w:cs="Times New Roman"/>
          <w:kern w:val="0"/>
          <w14:ligatures w14:val="none"/>
        </w:rPr>
        <w:t xml:space="preserve"> prohibited for unauthorized commercial activities, personal gain, and private, or otherwise unrelated to the University, business or fundraising. </w:t>
      </w:r>
    </w:p>
    <w:p w14:paraId="12F1A36B"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Political advocacy: California law makes it illegal for any state employee or consultant to use or permit others to use state resources for any campaign activity not authorized by law.</w:t>
      </w:r>
    </w:p>
    <w:p w14:paraId="5B16F824"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Harassment: Harassment of others via electronic methods is prohibited under California State Penal Code and University policies.</w:t>
      </w:r>
    </w:p>
    <w:p w14:paraId="1B3A66BB"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Copyright: Federal copyright law applies to all forms of information, including electronic communication.</w:t>
      </w:r>
    </w:p>
    <w:p w14:paraId="2A83CBC2"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Trademark and patents: Student, faculty and staff use of </w:t>
      </w:r>
      <w:proofErr w:type="gramStart"/>
      <w:r w:rsidRPr="00A9164B">
        <w:rPr>
          <w:rFonts w:ascii="Times New Roman" w:eastAsia="Times New Roman" w:hAnsi="Times New Roman" w:cs="Times New Roman"/>
          <w:kern w:val="0"/>
          <w14:ligatures w14:val="none"/>
        </w:rPr>
        <w:t>University</w:t>
      </w:r>
      <w:proofErr w:type="gramEnd"/>
      <w:r w:rsidRPr="00A9164B">
        <w:rPr>
          <w:rFonts w:ascii="Times New Roman" w:eastAsia="Times New Roman" w:hAnsi="Times New Roman" w:cs="Times New Roman"/>
          <w:kern w:val="0"/>
          <w14:ligatures w14:val="none"/>
        </w:rPr>
        <w:t xml:space="preserve"> information technology resources in the creation of inventions and other intellectual property that must be patented, trademarked or licensed for commercial purposes must be consistent with Cal Poly’s Intellectual Property Policy.</w:t>
      </w:r>
    </w:p>
    <w:p w14:paraId="1D2C9151"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Electronic communications: University electronic communications are to be used to enhance and facilitate teaching, learning, scholarly research, to support academic experiences, to facilitate the effective business and administrative processes of the University, and to foster effective communications within the academic community.</w:t>
      </w:r>
    </w:p>
    <w:p w14:paraId="51CFA0F9" w14:textId="77777777" w:rsidR="00A9164B" w:rsidRPr="00A9164B" w:rsidRDefault="00A9164B" w:rsidP="00A916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Internet/Web use and accessibility of digital content: An official Cal Poly web site is any site on calpoly.edu, or any site paid for by Cal Poly. </w:t>
      </w:r>
    </w:p>
    <w:p w14:paraId="255F546A" w14:textId="043AF4DE"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All </w:t>
      </w:r>
      <w:ins w:id="81" w:author="Sarah Jones" w:date="2026-04-01T12:35:00Z">
        <w:r w:rsidR="000D7AB1" w:rsidRPr="000D7AB1">
          <w:rPr>
            <w:rFonts w:ascii="Times New Roman" w:eastAsia="Times New Roman" w:hAnsi="Times New Roman" w:cs="Times New Roman"/>
            <w:kern w:val="0"/>
            <w14:ligatures w14:val="none"/>
          </w:rPr>
          <w:t>applicable federal and state laws, and University policies and regulations</w:t>
        </w:r>
      </w:ins>
      <w:del w:id="82" w:author="Sarah Jones" w:date="2026-04-01T12:35:00Z" w16du:dateUtc="2026-04-01T19:35:00Z">
        <w:r w:rsidRPr="00A9164B" w:rsidDel="000D7AB1">
          <w:rPr>
            <w:rFonts w:ascii="Times New Roman" w:eastAsia="Times New Roman" w:hAnsi="Times New Roman" w:cs="Times New Roman"/>
            <w:kern w:val="0"/>
            <w14:ligatures w14:val="none"/>
          </w:rPr>
          <w:delText>existing laws (federal and state) and University regulations and policies</w:delText>
        </w:r>
      </w:del>
      <w:r w:rsidRPr="00A9164B">
        <w:rPr>
          <w:rFonts w:ascii="Times New Roman" w:eastAsia="Times New Roman" w:hAnsi="Times New Roman" w:cs="Times New Roman"/>
          <w:kern w:val="0"/>
          <w14:ligatures w14:val="none"/>
        </w:rPr>
        <w:t xml:space="preserve"> apply, including not only those laws </w:t>
      </w:r>
      <w:r w:rsidRPr="00A9164B">
        <w:rPr>
          <w:rFonts w:ascii="Times New Roman" w:eastAsia="Times New Roman" w:hAnsi="Times New Roman" w:cs="Times New Roman"/>
          <w:kern w:val="0"/>
          <w14:ligatures w14:val="none"/>
        </w:rPr>
        <w:lastRenderedPageBreak/>
        <w:t>and regulations specific to computers and networks (e.g. malware), but also those that apply generally to personal conduct (e.g. harassment).</w:t>
      </w:r>
    </w:p>
    <w:p w14:paraId="553625D2" w14:textId="77777777" w:rsidR="00A9164B" w:rsidRPr="00A9164B" w:rsidRDefault="00A9164B" w:rsidP="00A9164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164B">
        <w:rPr>
          <w:rFonts w:ascii="Times New Roman" w:eastAsia="Times New Roman" w:hAnsi="Times New Roman" w:cs="Times New Roman"/>
          <w:b/>
          <w:bCs/>
          <w:kern w:val="0"/>
          <w14:ligatures w14:val="none"/>
        </w:rPr>
        <w:t>1203.1.2 Compliance and Enforcement</w:t>
      </w:r>
    </w:p>
    <w:p w14:paraId="1955D5CA" w14:textId="1D6A75B3"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Users will be held accountable for their conduct under any applicable University policies, standards, procedures or collective bargaining agreements. Enforcement </w:t>
      </w:r>
      <w:del w:id="83" w:author="Sarah Jones" w:date="2026-04-01T12:28:00Z" w16du:dateUtc="2026-04-01T19:28:00Z">
        <w:r w:rsidRPr="00A9164B" w:rsidDel="00626777">
          <w:rPr>
            <w:rFonts w:ascii="Times New Roman" w:eastAsia="Times New Roman" w:hAnsi="Times New Roman" w:cs="Times New Roman"/>
            <w:kern w:val="0"/>
            <w14:ligatures w14:val="none"/>
          </w:rPr>
          <w:delText xml:space="preserve">will </w:delText>
        </w:r>
      </w:del>
      <w:ins w:id="84" w:author="Sarah Jones" w:date="2026-04-01T12:28:00Z" w16du:dateUtc="2026-04-01T19:28:00Z">
        <w:r w:rsidR="00626777">
          <w:rPr>
            <w:rFonts w:ascii="Times New Roman" w:eastAsia="Times New Roman" w:hAnsi="Times New Roman" w:cs="Times New Roman"/>
            <w:kern w:val="0"/>
            <w14:ligatures w14:val="none"/>
          </w:rPr>
          <w:t>may</w:t>
        </w:r>
        <w:r w:rsidR="00626777" w:rsidRPr="00A9164B">
          <w:rPr>
            <w:rFonts w:ascii="Times New Roman" w:eastAsia="Times New Roman" w:hAnsi="Times New Roman" w:cs="Times New Roman"/>
            <w:kern w:val="0"/>
            <w14:ligatures w14:val="none"/>
          </w:rPr>
          <w:t xml:space="preserve"> </w:t>
        </w:r>
      </w:ins>
      <w:r w:rsidRPr="00A9164B">
        <w:rPr>
          <w:rFonts w:ascii="Times New Roman" w:eastAsia="Times New Roman" w:hAnsi="Times New Roman" w:cs="Times New Roman"/>
          <w:kern w:val="0"/>
          <w14:ligatures w14:val="none"/>
        </w:rPr>
        <w:t xml:space="preserve">be </w:t>
      </w:r>
      <w:ins w:id="85" w:author="Sarah Jones" w:date="2026-04-01T12:28:00Z" w16du:dateUtc="2026-04-01T19:28:00Z">
        <w:r w:rsidR="006741C2">
          <w:rPr>
            <w:rFonts w:ascii="Times New Roman" w:eastAsia="Times New Roman" w:hAnsi="Times New Roman" w:cs="Times New Roman"/>
            <w:kern w:val="0"/>
            <w14:ligatures w14:val="none"/>
          </w:rPr>
          <w:t>initi</w:t>
        </w:r>
        <w:r w:rsidR="00DD0347">
          <w:rPr>
            <w:rFonts w:ascii="Times New Roman" w:eastAsia="Times New Roman" w:hAnsi="Times New Roman" w:cs="Times New Roman"/>
            <w:kern w:val="0"/>
            <w14:ligatures w14:val="none"/>
          </w:rPr>
          <w:t xml:space="preserve">ated </w:t>
        </w:r>
      </w:ins>
      <w:r w:rsidRPr="00A9164B">
        <w:rPr>
          <w:rFonts w:ascii="Times New Roman" w:eastAsia="Times New Roman" w:hAnsi="Times New Roman" w:cs="Times New Roman"/>
          <w:kern w:val="0"/>
          <w14:ligatures w14:val="none"/>
        </w:rPr>
        <w:t xml:space="preserve">based </w:t>
      </w:r>
      <w:del w:id="86" w:author="Sarah Jones" w:date="2026-04-01T12:29:00Z" w16du:dateUtc="2026-04-01T19:29:00Z">
        <w:r w:rsidRPr="00A9164B" w:rsidDel="00A45539">
          <w:rPr>
            <w:rFonts w:ascii="Times New Roman" w:eastAsia="Times New Roman" w:hAnsi="Times New Roman" w:cs="Times New Roman"/>
            <w:kern w:val="0"/>
            <w14:ligatures w14:val="none"/>
          </w:rPr>
          <w:delText>upon receipt of one or more</w:delText>
        </w:r>
      </w:del>
      <w:ins w:id="87" w:author="Sarah Jones" w:date="2026-04-01T12:29:00Z" w16du:dateUtc="2026-04-01T19:29:00Z">
        <w:r w:rsidR="00A45539">
          <w:rPr>
            <w:rFonts w:ascii="Times New Roman" w:eastAsia="Times New Roman" w:hAnsi="Times New Roman" w:cs="Times New Roman"/>
            <w:kern w:val="0"/>
            <w14:ligatures w14:val="none"/>
          </w:rPr>
          <w:t>on</w:t>
        </w:r>
      </w:ins>
      <w:r w:rsidRPr="00A9164B">
        <w:rPr>
          <w:rFonts w:ascii="Times New Roman" w:eastAsia="Times New Roman" w:hAnsi="Times New Roman" w:cs="Times New Roman"/>
          <w:kern w:val="0"/>
          <w14:ligatures w14:val="none"/>
        </w:rPr>
        <w:t xml:space="preserve"> formal complaints </w:t>
      </w:r>
      <w:del w:id="88" w:author="Sarah Jones" w:date="2026-04-01T12:29:00Z" w16du:dateUtc="2026-04-01T19:29:00Z">
        <w:r w:rsidRPr="00A9164B" w:rsidDel="00A45539">
          <w:rPr>
            <w:rFonts w:ascii="Times New Roman" w:eastAsia="Times New Roman" w:hAnsi="Times New Roman" w:cs="Times New Roman"/>
            <w:kern w:val="0"/>
            <w14:ligatures w14:val="none"/>
          </w:rPr>
          <w:delText>about a specific incident</w:delText>
        </w:r>
      </w:del>
      <w:del w:id="89" w:author="Sarah Jones" w:date="2026-04-01T14:50:00Z" w16du:dateUtc="2026-04-01T21:50:00Z">
        <w:r w:rsidRPr="00A9164B" w:rsidDel="00116CE6">
          <w:rPr>
            <w:rFonts w:ascii="Times New Roman" w:eastAsia="Times New Roman" w:hAnsi="Times New Roman" w:cs="Times New Roman"/>
            <w:kern w:val="0"/>
            <w14:ligatures w14:val="none"/>
          </w:rPr>
          <w:delText xml:space="preserve"> </w:delText>
        </w:r>
      </w:del>
      <w:r w:rsidRPr="00A9164B">
        <w:rPr>
          <w:rFonts w:ascii="Times New Roman" w:eastAsia="Times New Roman" w:hAnsi="Times New Roman" w:cs="Times New Roman"/>
          <w:kern w:val="0"/>
          <w14:ligatures w14:val="none"/>
        </w:rPr>
        <w:t xml:space="preserve">or through </w:t>
      </w:r>
      <w:del w:id="90" w:author="Sarah Jones" w:date="2026-04-01T12:30:00Z" w16du:dateUtc="2026-04-01T19:30:00Z">
        <w:r w:rsidRPr="00A9164B" w:rsidDel="00A45539">
          <w:rPr>
            <w:rFonts w:ascii="Times New Roman" w:eastAsia="Times New Roman" w:hAnsi="Times New Roman" w:cs="Times New Roman"/>
            <w:kern w:val="0"/>
            <w14:ligatures w14:val="none"/>
          </w:rPr>
          <w:delText xml:space="preserve">discovery of a possible violation in the </w:delText>
        </w:r>
        <w:r w:rsidRPr="00A9164B" w:rsidDel="003B7D14">
          <w:rPr>
            <w:rFonts w:ascii="Times New Roman" w:eastAsia="Times New Roman" w:hAnsi="Times New Roman" w:cs="Times New Roman"/>
            <w:kern w:val="0"/>
            <w14:ligatures w14:val="none"/>
          </w:rPr>
          <w:delText>normal course of administering</w:delText>
        </w:r>
      </w:del>
      <w:ins w:id="91" w:author="Sarah Jones" w:date="2026-04-01T12:30:00Z" w16du:dateUtc="2026-04-01T19:30:00Z">
        <w:r w:rsidR="003B7D14">
          <w:rPr>
            <w:rFonts w:ascii="Times New Roman" w:eastAsia="Times New Roman" w:hAnsi="Times New Roman" w:cs="Times New Roman"/>
            <w:kern w:val="0"/>
            <w14:ligatures w14:val="none"/>
          </w:rPr>
          <w:t xml:space="preserve"> routine administration of</w:t>
        </w:r>
      </w:ins>
      <w:r w:rsidRPr="00A9164B">
        <w:rPr>
          <w:rFonts w:ascii="Times New Roman" w:eastAsia="Times New Roman" w:hAnsi="Times New Roman" w:cs="Times New Roman"/>
          <w:kern w:val="0"/>
          <w14:ligatures w14:val="none"/>
        </w:rPr>
        <w:t xml:space="preserve"> IT resources and services. Complaints alleging serious misuse will be directed </w:t>
      </w:r>
      <w:proofErr w:type="gramStart"/>
      <w:r w:rsidRPr="00A9164B">
        <w:rPr>
          <w:rFonts w:ascii="Times New Roman" w:eastAsia="Times New Roman" w:hAnsi="Times New Roman" w:cs="Times New Roman"/>
          <w:kern w:val="0"/>
          <w14:ligatures w14:val="none"/>
        </w:rPr>
        <w:t>to</w:t>
      </w:r>
      <w:proofErr w:type="gramEnd"/>
      <w:r w:rsidRPr="00A9164B">
        <w:rPr>
          <w:rFonts w:ascii="Times New Roman" w:eastAsia="Times New Roman" w:hAnsi="Times New Roman" w:cs="Times New Roman"/>
          <w:kern w:val="0"/>
          <w14:ligatures w14:val="none"/>
        </w:rPr>
        <w:t xml:space="preserve"> those responsible for taking appropriate disciplinary action. Appeals of University actions resulting from enforcement of this policy will be handled through existing disciplinary/grievance processes. </w:t>
      </w:r>
    </w:p>
    <w:p w14:paraId="0CF75A76" w14:textId="2BD6F316"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First offenses and minor infractions are generally resolved informally by the entity responsible for the resource. </w:t>
      </w:r>
      <w:proofErr w:type="gramStart"/>
      <w:r w:rsidRPr="00A9164B">
        <w:rPr>
          <w:rFonts w:ascii="Times New Roman" w:eastAsia="Times New Roman" w:hAnsi="Times New Roman" w:cs="Times New Roman"/>
          <w:kern w:val="0"/>
          <w14:ligatures w14:val="none"/>
        </w:rPr>
        <w:t>Repeat</w:t>
      </w:r>
      <w:proofErr w:type="gramEnd"/>
      <w:r w:rsidRPr="00A9164B">
        <w:rPr>
          <w:rFonts w:ascii="Times New Roman" w:eastAsia="Times New Roman" w:hAnsi="Times New Roman" w:cs="Times New Roman"/>
          <w:kern w:val="0"/>
          <w14:ligatures w14:val="none"/>
        </w:rPr>
        <w:t xml:space="preserve"> offenses and serious incidents may lead to formal disciplinary action </w:t>
      </w:r>
      <w:del w:id="92" w:author="Sarah Jones" w:date="2026-04-01T12:31:00Z" w16du:dateUtc="2026-04-01T19:31:00Z">
        <w:r w:rsidRPr="00A9164B" w:rsidDel="002E73B6">
          <w:rPr>
            <w:rFonts w:ascii="Times New Roman" w:eastAsia="Times New Roman" w:hAnsi="Times New Roman" w:cs="Times New Roman"/>
            <w:kern w:val="0"/>
            <w14:ligatures w14:val="none"/>
          </w:rPr>
          <w:delText>up to and including dismissal or termination</w:delText>
        </w:r>
      </w:del>
      <w:ins w:id="93" w:author="Sarah Jones" w:date="2026-04-01T12:31:00Z" w16du:dateUtc="2026-04-01T19:31:00Z">
        <w:r w:rsidR="002E73B6">
          <w:rPr>
            <w:rFonts w:ascii="Times New Roman" w:eastAsia="Times New Roman" w:hAnsi="Times New Roman" w:cs="Times New Roman"/>
            <w:kern w:val="0"/>
            <w14:ligatures w14:val="none"/>
          </w:rPr>
          <w:t xml:space="preserve">in accordance </w:t>
        </w:r>
        <w:r w:rsidR="005167E7">
          <w:rPr>
            <w:rFonts w:ascii="Times New Roman" w:eastAsia="Times New Roman" w:hAnsi="Times New Roman" w:cs="Times New Roman"/>
            <w:kern w:val="0"/>
            <w14:ligatures w14:val="none"/>
          </w:rPr>
          <w:t xml:space="preserve">with applicable University policies and collective </w:t>
        </w:r>
      </w:ins>
      <w:ins w:id="94" w:author="Sarah Jones" w:date="2026-04-01T12:32:00Z" w16du:dateUtc="2026-04-01T19:32:00Z">
        <w:r w:rsidR="005167E7">
          <w:rPr>
            <w:rFonts w:ascii="Times New Roman" w:eastAsia="Times New Roman" w:hAnsi="Times New Roman" w:cs="Times New Roman"/>
            <w:kern w:val="0"/>
            <w14:ligatures w14:val="none"/>
          </w:rPr>
          <w:t>bargaining agreements</w:t>
        </w:r>
      </w:ins>
      <w:r w:rsidRPr="00A9164B">
        <w:rPr>
          <w:rFonts w:ascii="Times New Roman" w:eastAsia="Times New Roman" w:hAnsi="Times New Roman" w:cs="Times New Roman"/>
          <w:kern w:val="0"/>
          <w14:ligatures w14:val="none"/>
        </w:rPr>
        <w:t>. Misuse may result in the loss of computing privileges and prosecution under applicable civil and criminal statutes.</w:t>
      </w:r>
    </w:p>
    <w:p w14:paraId="08561D90" w14:textId="77777777" w:rsidR="00A9164B" w:rsidRPr="00A9164B" w:rsidRDefault="00457160" w:rsidP="00A916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790474">
          <v:rect id="_x0000_i1025" style="width:0;height:1.5pt" o:hralign="center" o:hrstd="t" o:hr="t" fillcolor="#a0a0a0" stroked="f"/>
        </w:pict>
      </w:r>
    </w:p>
    <w:p w14:paraId="6AB8D5BB" w14:textId="77777777"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References for CAP 1203.1</w:t>
      </w:r>
    </w:p>
    <w:p w14:paraId="4FEC5E85" w14:textId="77777777" w:rsidR="00A9164B" w:rsidRPr="00A9164B" w:rsidRDefault="00A9164B" w:rsidP="00A916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Date approved by the President: April 23, 2020</w:t>
      </w:r>
    </w:p>
    <w:p w14:paraId="39F2EA43" w14:textId="77777777" w:rsidR="00A9164B" w:rsidRPr="00A9164B" w:rsidRDefault="00A9164B" w:rsidP="00A916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Effective Date: April 23, 2020</w:t>
      </w:r>
    </w:p>
    <w:p w14:paraId="3711CCEE" w14:textId="77777777" w:rsidR="00A9164B" w:rsidRPr="00A9164B" w:rsidRDefault="00A9164B" w:rsidP="00A916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Responsible Department/Office(s): Vice President for Information Technology/Chief Information Officer</w:t>
      </w:r>
    </w:p>
    <w:p w14:paraId="40EF8FF7" w14:textId="57467B02" w:rsidR="00A9164B" w:rsidRDefault="00A9164B" w:rsidP="00A9164B">
      <w:pPr>
        <w:numPr>
          <w:ilvl w:val="0"/>
          <w:numId w:val="6"/>
        </w:numPr>
        <w:spacing w:before="100" w:beforeAutospacing="1" w:after="100" w:afterAutospacing="1" w:line="240" w:lineRule="auto"/>
        <w:rPr>
          <w:ins w:id="95" w:author="Sarah Jones" w:date="2026-04-01T13:14:00Z" w16du:dateUtc="2026-04-01T20:14: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Revision History: </w:t>
      </w:r>
      <w:del w:id="96" w:author="Sarah Jones" w:date="2026-04-02T10:39:00Z" w16du:dateUtc="2026-04-02T17:39:00Z">
        <w:r w:rsidRPr="00A9164B" w:rsidDel="00C4372F">
          <w:rPr>
            <w:rFonts w:ascii="Times New Roman" w:eastAsia="Times New Roman" w:hAnsi="Times New Roman" w:cs="Times New Roman"/>
            <w:kern w:val="0"/>
            <w14:ligatures w14:val="none"/>
          </w:rPr>
          <w:delText>Not applicable/New</w:delText>
        </w:r>
      </w:del>
    </w:p>
    <w:p w14:paraId="0B8A913C" w14:textId="7B8AACD3" w:rsidR="00EC44C0" w:rsidRDefault="00EC44C0" w:rsidP="00EC44C0">
      <w:pPr>
        <w:numPr>
          <w:ilvl w:val="1"/>
          <w:numId w:val="6"/>
        </w:numPr>
        <w:spacing w:before="100" w:beforeAutospacing="1" w:after="100" w:afterAutospacing="1" w:line="240" w:lineRule="auto"/>
        <w:rPr>
          <w:ins w:id="97" w:author="Sarah Jones" w:date="2026-04-01T13:14:00Z" w16du:dateUtc="2026-04-01T20:14:00Z"/>
          <w:rFonts w:ascii="Times New Roman" w:eastAsia="Times New Roman" w:hAnsi="Times New Roman" w:cs="Times New Roman"/>
          <w:kern w:val="0"/>
          <w14:ligatures w14:val="none"/>
        </w:rPr>
      </w:pPr>
      <w:ins w:id="98" w:author="Sarah Jones" w:date="2026-04-01T13:14:00Z" w16du:dateUtc="2026-04-01T20:14:00Z">
        <w:r>
          <w:rPr>
            <w:rFonts w:ascii="Times New Roman" w:eastAsia="Times New Roman" w:hAnsi="Times New Roman" w:cs="Times New Roman"/>
            <w:kern w:val="0"/>
            <w14:ligatures w14:val="none"/>
          </w:rPr>
          <w:t xml:space="preserve">Version 1.0 </w:t>
        </w:r>
        <w:r w:rsidR="00902B24">
          <w:rPr>
            <w:rFonts w:ascii="Times New Roman" w:eastAsia="Times New Roman" w:hAnsi="Times New Roman" w:cs="Times New Roman"/>
            <w:kern w:val="0"/>
            <w14:ligatures w14:val="none"/>
          </w:rPr>
          <w:t>April 23, 2020</w:t>
        </w:r>
      </w:ins>
    </w:p>
    <w:p w14:paraId="1156C828" w14:textId="4B73ADF5" w:rsidR="00902B24" w:rsidRPr="00A9164B" w:rsidRDefault="00902B2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Change w:id="99" w:author="Sarah Jones" w:date="2026-04-01T13:14:00Z" w16du:dateUtc="2026-04-01T20:14:00Z">
          <w:pPr>
            <w:numPr>
              <w:numId w:val="6"/>
            </w:numPr>
            <w:tabs>
              <w:tab w:val="num" w:pos="720"/>
            </w:tabs>
            <w:spacing w:before="100" w:beforeAutospacing="1" w:after="100" w:afterAutospacing="1" w:line="240" w:lineRule="auto"/>
            <w:ind w:left="720" w:hanging="360"/>
          </w:pPr>
        </w:pPrChange>
      </w:pPr>
      <w:ins w:id="100" w:author="Sarah Jones" w:date="2026-04-01T13:14:00Z" w16du:dateUtc="2026-04-01T20:14:00Z">
        <w:r>
          <w:rPr>
            <w:rFonts w:ascii="Times New Roman" w:eastAsia="Times New Roman" w:hAnsi="Times New Roman" w:cs="Times New Roman"/>
            <w:kern w:val="0"/>
            <w14:ligatures w14:val="none"/>
          </w:rPr>
          <w:t>Version 1.1 May 1, 2026</w:t>
        </w:r>
      </w:ins>
    </w:p>
    <w:p w14:paraId="4172D7D6" w14:textId="67459E79" w:rsidR="00A9164B" w:rsidRPr="00A9164B" w:rsidRDefault="00A9164B" w:rsidP="00A916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Related University Policies, Procedures, Manuals and/or Documents: </w:t>
      </w:r>
    </w:p>
    <w:p w14:paraId="6DCF162A" w14:textId="77777777" w:rsidR="00A9164B" w:rsidRPr="00A9164B" w:rsidRDefault="00A9164B" w:rsidP="00A9164B">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A9164B">
          <w:rPr>
            <w:rFonts w:ascii="Times New Roman" w:eastAsia="Times New Roman" w:hAnsi="Times New Roman" w:cs="Times New Roman"/>
            <w:color w:val="0000FF"/>
            <w:kern w:val="0"/>
            <w:u w:val="single"/>
            <w14:ligatures w14:val="none"/>
          </w:rPr>
          <w:t>CSU Information Security Policy</w:t>
        </w:r>
      </w:hyperlink>
    </w:p>
    <w:p w14:paraId="0C671402" w14:textId="263954D7" w:rsidR="009065E1" w:rsidRPr="00343673" w:rsidRDefault="00343673" w:rsidP="009065E1">
      <w:pPr>
        <w:numPr>
          <w:ilvl w:val="1"/>
          <w:numId w:val="6"/>
        </w:numPr>
        <w:spacing w:before="100" w:beforeAutospacing="1" w:after="100" w:afterAutospacing="1" w:line="240" w:lineRule="auto"/>
        <w:rPr>
          <w:ins w:id="101" w:author="Sarah Jones" w:date="2026-04-01T15:39:00Z" w16du:dateUtc="2026-04-01T22:39:00Z"/>
          <w:rStyle w:val="Hyperlink"/>
          <w:rFonts w:ascii="Times New Roman" w:eastAsia="Times New Roman" w:hAnsi="Times New Roman" w:cs="Times New Roman"/>
          <w:kern w:val="0"/>
          <w14:ligatures w14:val="none"/>
        </w:rPr>
      </w:pPr>
      <w:ins w:id="102" w:author="Sarah Jones" w:date="2026-04-01T15:39:00Z" w16du:dateUtc="2026-04-01T22:39:00Z">
        <w:r>
          <w:rPr>
            <w:rFonts w:ascii="Times New Roman" w:eastAsia="Times New Roman" w:hAnsi="Times New Roman" w:cs="Times New Roman"/>
            <w:color w:val="0000FF"/>
            <w:kern w:val="0"/>
            <w:u w:val="single"/>
            <w14:ligatures w14:val="none"/>
          </w:rPr>
          <w:fldChar w:fldCharType="begin"/>
        </w:r>
        <w:r>
          <w:rPr>
            <w:rFonts w:ascii="Times New Roman" w:eastAsia="Times New Roman" w:hAnsi="Times New Roman" w:cs="Times New Roman"/>
            <w:color w:val="0000FF"/>
            <w:kern w:val="0"/>
            <w:u w:val="single"/>
            <w14:ligatures w14:val="none"/>
          </w:rPr>
          <w:instrText>HYPERLINK "https://policy.calpoly.edu/cap/200/cap-260" \l "cap-263"</w:instrText>
        </w:r>
        <w:r>
          <w:rPr>
            <w:rFonts w:ascii="Times New Roman" w:eastAsia="Times New Roman" w:hAnsi="Times New Roman" w:cs="Times New Roman"/>
            <w:color w:val="0000FF"/>
            <w:kern w:val="0"/>
            <w:u w:val="single"/>
            <w14:ligatures w14:val="none"/>
          </w:rPr>
        </w:r>
        <w:r>
          <w:rPr>
            <w:rFonts w:ascii="Times New Roman" w:eastAsia="Times New Roman" w:hAnsi="Times New Roman" w:cs="Times New Roman"/>
            <w:color w:val="0000FF"/>
            <w:kern w:val="0"/>
            <w:u w:val="single"/>
            <w14:ligatures w14:val="none"/>
          </w:rPr>
          <w:fldChar w:fldCharType="separate"/>
        </w:r>
        <w:r w:rsidR="00A9164B" w:rsidRPr="00343673">
          <w:rPr>
            <w:rStyle w:val="Hyperlink"/>
            <w:rFonts w:ascii="Times New Roman" w:eastAsia="Times New Roman" w:hAnsi="Times New Roman" w:cs="Times New Roman"/>
            <w:kern w:val="0"/>
            <w14:ligatures w14:val="none"/>
          </w:rPr>
          <w:t>CAP 263 Cal Poly Intellectual Property Policy</w:t>
        </w:r>
      </w:ins>
    </w:p>
    <w:p w14:paraId="509DC245" w14:textId="68D93E63" w:rsidR="00A9164B" w:rsidRPr="00A9164B" w:rsidDel="00DF05D3" w:rsidRDefault="00343673" w:rsidP="00A9164B">
      <w:pPr>
        <w:numPr>
          <w:ilvl w:val="1"/>
          <w:numId w:val="6"/>
        </w:numPr>
        <w:spacing w:before="100" w:beforeAutospacing="1" w:after="100" w:afterAutospacing="1" w:line="240" w:lineRule="auto"/>
        <w:rPr>
          <w:del w:id="103" w:author="Sarah Jones" w:date="2026-04-01T12:43:00Z" w16du:dateUtc="2026-04-01T19:43:00Z"/>
          <w:rFonts w:ascii="Times New Roman" w:eastAsia="Times New Roman" w:hAnsi="Times New Roman" w:cs="Times New Roman"/>
          <w:kern w:val="0"/>
          <w14:ligatures w14:val="none"/>
        </w:rPr>
      </w:pPr>
      <w:ins w:id="104" w:author="Sarah Jones" w:date="2026-04-01T15:39:00Z" w16du:dateUtc="2026-04-01T22:39:00Z">
        <w:r>
          <w:rPr>
            <w:rFonts w:ascii="Times New Roman" w:eastAsia="Times New Roman" w:hAnsi="Times New Roman" w:cs="Times New Roman"/>
            <w:color w:val="0000FF"/>
            <w:kern w:val="0"/>
            <w:u w:val="single"/>
            <w14:ligatures w14:val="none"/>
          </w:rPr>
          <w:fldChar w:fldCharType="end"/>
        </w:r>
      </w:ins>
      <w:del w:id="105" w:author="Sarah Jones" w:date="2026-04-01T12:43:00Z" w16du:dateUtc="2026-04-01T19:43:00Z">
        <w:r w:rsidR="00A9164B" w:rsidRPr="00A9164B" w:rsidDel="00DF05D3">
          <w:rPr>
            <w:rFonts w:ascii="Times New Roman" w:eastAsia="Times New Roman" w:hAnsi="Times New Roman" w:cs="Times New Roman"/>
            <w:kern w:val="0"/>
            <w14:ligatures w14:val="none"/>
          </w:rPr>
          <w:delText>Cal Poly Responsible Use Standards (full text) and related appendices</w:delText>
        </w:r>
      </w:del>
    </w:p>
    <w:p w14:paraId="4F32AE6D" w14:textId="48420305" w:rsidR="00A9164B" w:rsidRPr="00A9164B" w:rsidRDefault="00A9164B" w:rsidP="00A916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Laws, Regulations and/or </w:t>
      </w:r>
      <w:del w:id="106" w:author="Sarah Jones" w:date="2026-04-07T14:25:00Z" w16du:dateUtc="2026-04-07T21:25:00Z">
        <w:r w:rsidRPr="00A9164B" w:rsidDel="00636453">
          <w:rPr>
            <w:rFonts w:ascii="Times New Roman" w:eastAsia="Times New Roman" w:hAnsi="Times New Roman" w:cs="Times New Roman"/>
            <w:kern w:val="0"/>
            <w14:ligatures w14:val="none"/>
          </w:rPr>
          <w:delText>Codes of practice</w:delText>
        </w:r>
      </w:del>
      <w:ins w:id="107" w:author="Sarah Jones" w:date="2026-04-07T14:25:00Z" w16du:dateUtc="2026-04-07T21:25:00Z">
        <w:r w:rsidR="00636453">
          <w:rPr>
            <w:rFonts w:ascii="Times New Roman" w:eastAsia="Times New Roman" w:hAnsi="Times New Roman" w:cs="Times New Roman"/>
            <w:kern w:val="0"/>
            <w14:ligatures w14:val="none"/>
          </w:rPr>
          <w:t>Codes of Practice</w:t>
        </w:r>
      </w:ins>
      <w:r w:rsidRPr="00A9164B">
        <w:rPr>
          <w:rFonts w:ascii="Times New Roman" w:eastAsia="Times New Roman" w:hAnsi="Times New Roman" w:cs="Times New Roman"/>
          <w:kern w:val="0"/>
          <w14:ligatures w14:val="none"/>
        </w:rPr>
        <w:t xml:space="preserve"> referred to herein or related to this policy: </w:t>
      </w:r>
    </w:p>
    <w:p w14:paraId="665A71DF" w14:textId="77777777" w:rsidR="00A9164B" w:rsidRPr="00A9164B" w:rsidRDefault="00A9164B" w:rsidP="00A9164B">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A9164B">
          <w:rPr>
            <w:rFonts w:ascii="Times New Roman" w:eastAsia="Times New Roman" w:hAnsi="Times New Roman" w:cs="Times New Roman"/>
            <w:color w:val="0000FF"/>
            <w:kern w:val="0"/>
            <w:u w:val="single"/>
            <w14:ligatures w14:val="none"/>
          </w:rPr>
          <w:t xml:space="preserve">California State Penal Code Section 502 </w:t>
        </w:r>
      </w:hyperlink>
    </w:p>
    <w:p w14:paraId="36CF75E4" w14:textId="77777777" w:rsidR="00A9164B" w:rsidRPr="00A9164B" w:rsidRDefault="00A9164B" w:rsidP="00A9164B">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A9164B">
          <w:rPr>
            <w:rFonts w:ascii="Times New Roman" w:eastAsia="Times New Roman" w:hAnsi="Times New Roman" w:cs="Times New Roman"/>
            <w:color w:val="0000FF"/>
            <w:kern w:val="0"/>
            <w:u w:val="single"/>
            <w14:ligatures w14:val="none"/>
          </w:rPr>
          <w:t>California Government Code 8314 – Political Advocacy</w:t>
        </w:r>
      </w:hyperlink>
    </w:p>
    <w:p w14:paraId="4FEA8BA9" w14:textId="77777777" w:rsidR="00A9164B" w:rsidRPr="00A9164B" w:rsidRDefault="00A9164B" w:rsidP="00A9164B">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A9164B">
          <w:rPr>
            <w:rFonts w:ascii="Times New Roman" w:eastAsia="Times New Roman" w:hAnsi="Times New Roman" w:cs="Times New Roman"/>
            <w:color w:val="0000FF"/>
            <w:kern w:val="0"/>
            <w:u w:val="single"/>
            <w14:ligatures w14:val="none"/>
          </w:rPr>
          <w:t>California State Penal Code Section 653m – Harassment</w:t>
        </w:r>
      </w:hyperlink>
    </w:p>
    <w:p w14:paraId="73FCB872" w14:textId="77777777" w:rsidR="00A9164B" w:rsidRPr="00A9164B" w:rsidRDefault="00A9164B" w:rsidP="00A9164B">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A9164B">
          <w:rPr>
            <w:rFonts w:ascii="Times New Roman" w:eastAsia="Times New Roman" w:hAnsi="Times New Roman" w:cs="Times New Roman"/>
            <w:color w:val="0000FF"/>
            <w:kern w:val="0"/>
            <w:u w:val="single"/>
            <w14:ligatures w14:val="none"/>
          </w:rPr>
          <w:t>Federal Copyright Law</w:t>
        </w:r>
      </w:hyperlink>
    </w:p>
    <w:p w14:paraId="413CD664" w14:textId="77777777"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1203.2 Information and Communications Technology (ICT) Decisions</w:t>
      </w:r>
    </w:p>
    <w:p w14:paraId="55F9803C" w14:textId="77777777" w:rsidR="00A9164B" w:rsidRPr="00A9164B" w:rsidRDefault="00A9164B" w:rsidP="00A9164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164B">
        <w:rPr>
          <w:rFonts w:ascii="Times New Roman" w:eastAsia="Times New Roman" w:hAnsi="Times New Roman" w:cs="Times New Roman"/>
          <w:b/>
          <w:bCs/>
          <w:kern w:val="0"/>
          <w14:ligatures w14:val="none"/>
        </w:rPr>
        <w:t>Policy</w:t>
      </w:r>
    </w:p>
    <w:p w14:paraId="5FB969B1" w14:textId="4EBFCB73"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lastRenderedPageBreak/>
        <w:t xml:space="preserve">Cal Poly seeks information and communications technology (ICT) that is </w:t>
      </w:r>
      <w:del w:id="108" w:author="Sarah Jones" w:date="2026-04-01T12:51:00Z" w16du:dateUtc="2026-04-01T19:51:00Z">
        <w:r w:rsidRPr="00A9164B" w:rsidDel="00D86695">
          <w:rPr>
            <w:rFonts w:ascii="Times New Roman" w:eastAsia="Times New Roman" w:hAnsi="Times New Roman" w:cs="Times New Roman"/>
            <w:kern w:val="0"/>
            <w14:ligatures w14:val="none"/>
          </w:rPr>
          <w:delText>universal in</w:delText>
        </w:r>
      </w:del>
      <w:ins w:id="109" w:author="Sarah Jones" w:date="2026-04-01T12:51:00Z" w16du:dateUtc="2026-04-01T19:51:00Z">
        <w:r w:rsidR="00D86695">
          <w:rPr>
            <w:rFonts w:ascii="Times New Roman" w:eastAsia="Times New Roman" w:hAnsi="Times New Roman" w:cs="Times New Roman"/>
            <w:kern w:val="0"/>
            <w14:ligatures w14:val="none"/>
          </w:rPr>
          <w:t>accessible</w:t>
        </w:r>
        <w:r w:rsidR="000A30A5">
          <w:rPr>
            <w:rFonts w:ascii="Times New Roman" w:eastAsia="Times New Roman" w:hAnsi="Times New Roman" w:cs="Times New Roman"/>
            <w:kern w:val="0"/>
            <w14:ligatures w14:val="none"/>
          </w:rPr>
          <w:t xml:space="preserve"> and inclusive by</w:t>
        </w:r>
      </w:ins>
      <w:r w:rsidRPr="00A9164B">
        <w:rPr>
          <w:rFonts w:ascii="Times New Roman" w:eastAsia="Times New Roman" w:hAnsi="Times New Roman" w:cs="Times New Roman"/>
          <w:kern w:val="0"/>
          <w14:ligatures w14:val="none"/>
        </w:rPr>
        <w:t xml:space="preserve"> design </w:t>
      </w:r>
      <w:del w:id="110" w:author="Sarah Jones" w:date="2026-04-01T14:51:00Z" w16du:dateUtc="2026-04-01T21:51:00Z">
        <w:r w:rsidRPr="00A9164B" w:rsidDel="009D32CA">
          <w:rPr>
            <w:rFonts w:ascii="Times New Roman" w:eastAsia="Times New Roman" w:hAnsi="Times New Roman" w:cs="Times New Roman"/>
            <w:kern w:val="0"/>
            <w14:ligatures w14:val="none"/>
          </w:rPr>
          <w:delText>and accessible to</w:delText>
        </w:r>
      </w:del>
      <w:ins w:id="111" w:author="Sarah Jones" w:date="2026-04-01T14:51:00Z" w16du:dateUtc="2026-04-01T21:51:00Z">
        <w:r w:rsidR="009D32CA">
          <w:rPr>
            <w:rFonts w:ascii="Times New Roman" w:eastAsia="Times New Roman" w:hAnsi="Times New Roman" w:cs="Times New Roman"/>
            <w:kern w:val="0"/>
            <w14:ligatures w14:val="none"/>
          </w:rPr>
          <w:t>for</w:t>
        </w:r>
      </w:ins>
      <w:r w:rsidRPr="00A9164B">
        <w:rPr>
          <w:rFonts w:ascii="Times New Roman" w:eastAsia="Times New Roman" w:hAnsi="Times New Roman" w:cs="Times New Roman"/>
          <w:kern w:val="0"/>
          <w14:ligatures w14:val="none"/>
        </w:rPr>
        <w:t xml:space="preserve"> its </w:t>
      </w:r>
      <w:proofErr w:type="gramStart"/>
      <w:r w:rsidRPr="00A9164B">
        <w:rPr>
          <w:rFonts w:ascii="Times New Roman" w:eastAsia="Times New Roman" w:hAnsi="Times New Roman" w:cs="Times New Roman"/>
          <w:kern w:val="0"/>
          <w14:ligatures w14:val="none"/>
        </w:rPr>
        <w:t>student</w:t>
      </w:r>
      <w:proofErr w:type="gramEnd"/>
      <w:r w:rsidRPr="00A9164B">
        <w:rPr>
          <w:rFonts w:ascii="Times New Roman" w:eastAsia="Times New Roman" w:hAnsi="Times New Roman" w:cs="Times New Roman"/>
          <w:kern w:val="0"/>
          <w14:ligatures w14:val="none"/>
        </w:rPr>
        <w:t xml:space="preserve">, </w:t>
      </w:r>
      <w:proofErr w:type="gramStart"/>
      <w:r w:rsidRPr="00A9164B">
        <w:rPr>
          <w:rFonts w:ascii="Times New Roman" w:eastAsia="Times New Roman" w:hAnsi="Times New Roman" w:cs="Times New Roman"/>
          <w:kern w:val="0"/>
          <w14:ligatures w14:val="none"/>
        </w:rPr>
        <w:t>employee</w:t>
      </w:r>
      <w:proofErr w:type="gramEnd"/>
      <w:r w:rsidRPr="00A9164B">
        <w:rPr>
          <w:rFonts w:ascii="Times New Roman" w:eastAsia="Times New Roman" w:hAnsi="Times New Roman" w:cs="Times New Roman"/>
          <w:kern w:val="0"/>
          <w14:ligatures w14:val="none"/>
        </w:rPr>
        <w:t xml:space="preserve"> and community audiences.</w:t>
      </w:r>
    </w:p>
    <w:p w14:paraId="67189AB8" w14:textId="3F393A16"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This policy </w:t>
      </w:r>
      <w:ins w:id="112" w:author="Sarah Jones" w:date="2026-04-01T12:53:00Z" w16du:dateUtc="2026-04-01T19:53:00Z">
        <w:r w:rsidR="00725052">
          <w:rPr>
            <w:rFonts w:ascii="Times New Roman" w:eastAsia="Times New Roman" w:hAnsi="Times New Roman" w:cs="Times New Roman"/>
            <w:kern w:val="0"/>
            <w14:ligatures w14:val="none"/>
          </w:rPr>
          <w:t xml:space="preserve">provides guidance to </w:t>
        </w:r>
      </w:ins>
      <w:del w:id="113" w:author="Sarah Jones" w:date="2026-04-01T12:53:00Z" w16du:dateUtc="2026-04-01T19:53:00Z">
        <w:r w:rsidRPr="00A9164B" w:rsidDel="00725052">
          <w:rPr>
            <w:rFonts w:ascii="Times New Roman" w:eastAsia="Times New Roman" w:hAnsi="Times New Roman" w:cs="Times New Roman"/>
            <w:kern w:val="0"/>
            <w14:ligatures w14:val="none"/>
          </w:rPr>
          <w:delText xml:space="preserve">assists </w:delText>
        </w:r>
      </w:del>
      <w:r w:rsidRPr="00A9164B">
        <w:rPr>
          <w:rFonts w:ascii="Times New Roman" w:eastAsia="Times New Roman" w:hAnsi="Times New Roman" w:cs="Times New Roman"/>
          <w:kern w:val="0"/>
          <w14:ligatures w14:val="none"/>
        </w:rPr>
        <w:t xml:space="preserve">campus units in making information and communications technology (ICT) decisions that integrate effectively with campus and CSU priorities and requirements for service, support, accessibility, security, technology or compliance to regulation or law. </w:t>
      </w:r>
    </w:p>
    <w:p w14:paraId="35F46281" w14:textId="5D4AB462"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Information and communication technology (ICT) includes, but is not limited to</w:t>
      </w:r>
      <w:ins w:id="114" w:author="Sarah Jones" w:date="2026-04-01T12:54:00Z" w16du:dateUtc="2026-04-01T19:54:00Z">
        <w:r w:rsidR="00914E71">
          <w:rPr>
            <w:rFonts w:ascii="Times New Roman" w:eastAsia="Times New Roman" w:hAnsi="Times New Roman" w:cs="Times New Roman"/>
            <w:kern w:val="0"/>
            <w14:ligatures w14:val="none"/>
          </w:rPr>
          <w:t>, the following categories</w:t>
        </w:r>
      </w:ins>
      <w:r w:rsidRPr="00A9164B">
        <w:rPr>
          <w:rFonts w:ascii="Times New Roman" w:eastAsia="Times New Roman" w:hAnsi="Times New Roman" w:cs="Times New Roman"/>
          <w:kern w:val="0"/>
          <w14:ligatures w14:val="none"/>
        </w:rPr>
        <w:t>:</w:t>
      </w:r>
    </w:p>
    <w:p w14:paraId="7B73CAA6" w14:textId="320D33A5"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Artificial Intelligence (AI) products and services</w:t>
      </w:r>
      <w:del w:id="115" w:author="Sarah Jones" w:date="2026-04-01T12:55:00Z" w16du:dateUtc="2026-04-01T19:55:00Z">
        <w:r w:rsidRPr="00A9164B" w:rsidDel="00907FA4">
          <w:rPr>
            <w:rFonts w:ascii="Times New Roman" w:eastAsia="Times New Roman" w:hAnsi="Times New Roman" w:cs="Times New Roman"/>
            <w:kern w:val="0"/>
            <w14:ligatures w14:val="none"/>
          </w:rPr>
          <w:delText>, e.g., all models / types - embedded, integrated and standalone</w:delText>
        </w:r>
      </w:del>
      <w:ins w:id="116" w:author="Sarah Jones" w:date="2026-04-01T12:55:00Z" w16du:dateUtc="2026-04-01T19:55:00Z">
        <w:r w:rsidR="00907FA4">
          <w:rPr>
            <w:rFonts w:ascii="Times New Roman" w:eastAsia="Times New Roman" w:hAnsi="Times New Roman" w:cs="Times New Roman"/>
            <w:kern w:val="0"/>
            <w14:ligatures w14:val="none"/>
          </w:rPr>
          <w:t xml:space="preserve"> (</w:t>
        </w:r>
        <w:r w:rsidR="00A74018">
          <w:rPr>
            <w:rFonts w:ascii="Times New Roman" w:eastAsia="Times New Roman" w:hAnsi="Times New Roman" w:cs="Times New Roman"/>
            <w:kern w:val="0"/>
            <w14:ligatures w14:val="none"/>
          </w:rPr>
          <w:t>e.g., embedded, integrated, and standalone models)</w:t>
        </w:r>
      </w:ins>
    </w:p>
    <w:p w14:paraId="24322FB4"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"Locally installed" applications and operating systems, e.g., for computers, servers, appliances, devices</w:t>
      </w:r>
      <w:proofErr w:type="gramStart"/>
      <w:r w:rsidRPr="00A9164B">
        <w:rPr>
          <w:rFonts w:ascii="Times New Roman" w:eastAsia="Times New Roman" w:hAnsi="Times New Roman" w:cs="Times New Roman"/>
          <w:kern w:val="0"/>
          <w14:ligatures w14:val="none"/>
        </w:rPr>
        <w:t>, instrumentation</w:t>
      </w:r>
      <w:proofErr w:type="gramEnd"/>
    </w:p>
    <w:p w14:paraId="345CC75C"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"Cloud-hosted" applications and services, e.g., CRM, databases, data analysis and visualization, learning systems, modeling (computational and imagery), online journals and digital resources, information security tools, productivity suites, project management and workflow tools, social media, streaming media, communications and marketing platforms, calendaring and event platforms, polling and survey tools</w:t>
      </w:r>
    </w:p>
    <w:p w14:paraId="6658EC63"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Web hosting services and website applications and services, e.g., administration, analytics, configuration, design, reporting, tools and utilities</w:t>
      </w:r>
    </w:p>
    <w:p w14:paraId="7C71753E" w14:textId="38F1087E" w:rsidR="00A9164B" w:rsidRPr="00A9164B" w:rsidDel="00281CFE" w:rsidRDefault="00A9164B" w:rsidP="46F7B6B0">
      <w:pPr>
        <w:numPr>
          <w:ilvl w:val="0"/>
          <w:numId w:val="7"/>
        </w:numPr>
        <w:spacing w:before="100" w:beforeAutospacing="1" w:after="100" w:afterAutospacing="1" w:line="240" w:lineRule="auto"/>
        <w:rPr>
          <w:del w:id="117" w:author="Sarah Jones" w:date="2026-04-01T12:58:00Z" w16du:dateUtc="2026-04-01T19:58: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Third party </w:t>
      </w:r>
      <w:del w:id="118" w:author="Kyle Gustafson" w:date="2026-05-15T23:23:00Z" w16du:dateUtc="2026-05-15T23:23:30Z">
        <w:r w:rsidRPr="46F7B6B0" w:rsidDel="00A9164B">
          <w:rPr>
            <w:rFonts w:ascii="Times New Roman" w:eastAsia="Times New Roman" w:hAnsi="Times New Roman" w:cs="Times New Roman"/>
          </w:rPr>
          <w:delText>services</w:delText>
        </w:r>
      </w:del>
      <w:ins w:id="119" w:author="Sarah Jones" w:date="2026-04-01T12:57:00Z" w16du:dateUtc="2026-04-01T19:57:00Z">
        <w:del w:id="120" w:author="Kyle Gustafson" w:date="2026-05-15T23:23:00Z" w16du:dateUtc="2026-05-15T23:23:30Z">
          <w:r w:rsidRPr="46F7B6B0" w:rsidDel="00281CFE">
            <w:rPr>
              <w:rFonts w:ascii="Times New Roman" w:eastAsia="Times New Roman" w:hAnsi="Times New Roman" w:cs="Times New Roman"/>
            </w:rPr>
            <w:delText xml:space="preserve">, </w:delText>
          </w:r>
        </w:del>
      </w:ins>
      <w:del w:id="121" w:author="Kyle Gustafson" w:date="2026-05-15T23:23:00Z" w16du:dateUtc="2026-05-15T23:23:30Z">
        <w:r w:rsidRPr="46F7B6B0" w:rsidDel="00A9164B">
          <w:rPr>
            <w:rFonts w:ascii="Times New Roman" w:eastAsia="Times New Roman" w:hAnsi="Times New Roman" w:cs="Times New Roman"/>
          </w:rPr>
          <w:delText xml:space="preserve"> </w:delText>
        </w:r>
      </w:del>
      <w:ins w:id="122" w:author="Sarah Jones" w:date="2026-04-01T12:58:00Z" w16du:dateUtc="2026-04-01T19:58:00Z">
        <w:del w:id="123" w:author="Kyle Gustafson" w:date="2026-05-15T23:23:00Z" w16du:dateUtc="2026-05-15T23:23:30Z">
          <w:r w:rsidRPr="46F7B6B0" w:rsidDel="00281CFE">
            <w:rPr>
              <w:rFonts w:ascii="Times New Roman" w:eastAsia="Times New Roman" w:hAnsi="Times New Roman" w:cs="Times New Roman"/>
            </w:rPr>
            <w:delText>including</w:delText>
          </w:r>
        </w:del>
      </w:ins>
      <w:ins w:id="124" w:author="Kyle Gustafson" w:date="2026-05-15T23:23:00Z" w16du:dateUtc="2026-05-15T23:23:30Z">
        <w:r w:rsidR="1D80A3A5" w:rsidRPr="46F7B6B0">
          <w:rPr>
            <w:rFonts w:ascii="Times New Roman" w:eastAsia="Times New Roman" w:hAnsi="Times New Roman" w:cs="Times New Roman"/>
          </w:rPr>
          <w:t>services, including</w:t>
        </w:r>
      </w:ins>
      <w:ins w:id="125" w:author="Sarah Jones" w:date="2026-04-01T12:58:00Z" w16du:dateUtc="2026-04-01T12:58:00Z">
        <w:r w:rsidR="00281CFE" w:rsidRPr="46F7B6B0">
          <w:rPr>
            <w:rFonts w:ascii="Times New Roman" w:eastAsia="Times New Roman" w:hAnsi="Times New Roman" w:cs="Times New Roman"/>
          </w:rPr>
          <w:t xml:space="preserve"> those that design, develop, support, assess, or interact with </w:t>
        </w:r>
        <w:proofErr w:type="gramStart"/>
        <w:r w:rsidR="00281CFE" w:rsidRPr="46F7B6B0">
          <w:rPr>
            <w:rFonts w:ascii="Times New Roman" w:eastAsia="Times New Roman" w:hAnsi="Times New Roman" w:cs="Times New Roman"/>
          </w:rPr>
          <w:t>University</w:t>
        </w:r>
        <w:proofErr w:type="gramEnd"/>
        <w:r w:rsidR="00281CFE" w:rsidRPr="46F7B6B0">
          <w:rPr>
            <w:rFonts w:ascii="Times New Roman" w:eastAsia="Times New Roman" w:hAnsi="Times New Roman" w:cs="Times New Roman"/>
          </w:rPr>
          <w:t xml:space="preserve"> data, systems, or operations (e.g., web design, learning platforms, surveys, infrastructure services)</w:t>
        </w:r>
      </w:ins>
      <w:del w:id="126" w:author="Sarah Jones" w:date="2026-04-01T12:58:00Z" w16du:dateUtc="2026-04-01T19:58:00Z">
        <w:r w:rsidRPr="46F7B6B0" w:rsidDel="00A9164B">
          <w:rPr>
            <w:rFonts w:ascii="Times New Roman" w:eastAsia="Times New Roman" w:hAnsi="Times New Roman" w:cs="Times New Roman"/>
          </w:rPr>
          <w:delText>to design or create information and communication technology products, applications or services, e.g., web design, mobile application development</w:delText>
        </w:r>
      </w:del>
    </w:p>
    <w:p w14:paraId="27ABBF37" w14:textId="23253616" w:rsidR="00A9164B" w:rsidRPr="00A9164B" w:rsidDel="00281CFE" w:rsidRDefault="00A9164B" w:rsidP="00281CFE">
      <w:pPr>
        <w:numPr>
          <w:ilvl w:val="0"/>
          <w:numId w:val="7"/>
        </w:numPr>
        <w:spacing w:before="100" w:beforeAutospacing="1" w:after="100" w:afterAutospacing="1" w:line="240" w:lineRule="auto"/>
        <w:rPr>
          <w:del w:id="127" w:author="Sarah Jones" w:date="2026-04-01T12:58:00Z" w16du:dateUtc="2026-04-01T19:58:00Z"/>
          <w:rFonts w:ascii="Times New Roman" w:eastAsia="Times New Roman" w:hAnsi="Times New Roman" w:cs="Times New Roman"/>
          <w:kern w:val="0"/>
          <w14:ligatures w14:val="none"/>
        </w:rPr>
      </w:pPr>
      <w:del w:id="128" w:author="Sarah Jones" w:date="2026-04-01T12:58:00Z" w16du:dateUtc="2026-04-01T19:58:00Z">
        <w:r w:rsidRPr="00A9164B" w:rsidDel="00281CFE">
          <w:rPr>
            <w:rFonts w:ascii="Times New Roman" w:eastAsia="Times New Roman" w:hAnsi="Times New Roman" w:cs="Times New Roman"/>
            <w:kern w:val="0"/>
            <w14:ligatures w14:val="none"/>
          </w:rPr>
          <w:delText>Third party services that support academic instruction, e.g., learning portals, proctoring</w:delText>
        </w:r>
      </w:del>
    </w:p>
    <w:p w14:paraId="02D365D8" w14:textId="2BC0EC0D" w:rsidR="00A9164B" w:rsidRPr="00A9164B" w:rsidDel="00281CFE" w:rsidRDefault="00A9164B" w:rsidP="00281CFE">
      <w:pPr>
        <w:numPr>
          <w:ilvl w:val="0"/>
          <w:numId w:val="7"/>
        </w:numPr>
        <w:spacing w:before="100" w:beforeAutospacing="1" w:after="100" w:afterAutospacing="1" w:line="240" w:lineRule="auto"/>
        <w:rPr>
          <w:del w:id="129" w:author="Sarah Jones" w:date="2026-04-01T12:58:00Z" w16du:dateUtc="2026-04-01T19:58:00Z"/>
          <w:rFonts w:ascii="Times New Roman" w:eastAsia="Times New Roman" w:hAnsi="Times New Roman" w:cs="Times New Roman"/>
          <w:kern w:val="0"/>
          <w14:ligatures w14:val="none"/>
        </w:rPr>
      </w:pPr>
      <w:del w:id="130" w:author="Sarah Jones" w:date="2026-04-01T12:58:00Z" w16du:dateUtc="2026-04-01T19:58:00Z">
        <w:r w:rsidRPr="00A9164B" w:rsidDel="00281CFE">
          <w:rPr>
            <w:rFonts w:ascii="Times New Roman" w:eastAsia="Times New Roman" w:hAnsi="Times New Roman" w:cs="Times New Roman"/>
            <w:kern w:val="0"/>
            <w14:ligatures w14:val="none"/>
          </w:rPr>
          <w:delText>Third party services that support campus operations, e.g., admissions and recruitment; health and safety; parking, university housing; online storefronts that enable ordering, reservations, tickets, payments, deliveries</w:delText>
        </w:r>
      </w:del>
    </w:p>
    <w:p w14:paraId="02F6C02D" w14:textId="61814F88" w:rsidR="00A9164B" w:rsidRPr="00A9164B" w:rsidDel="00882D8D" w:rsidRDefault="00A9164B" w:rsidP="00A9164B">
      <w:pPr>
        <w:numPr>
          <w:ilvl w:val="0"/>
          <w:numId w:val="7"/>
        </w:numPr>
        <w:spacing w:before="100" w:beforeAutospacing="1" w:after="100" w:afterAutospacing="1" w:line="240" w:lineRule="auto"/>
        <w:rPr>
          <w:del w:id="131" w:author="Sarah Jones" w:date="2026-04-01T14:54:00Z" w16du:dateUtc="2026-04-01T21:54:00Z"/>
          <w:rFonts w:ascii="Times New Roman" w:eastAsia="Times New Roman" w:hAnsi="Times New Roman" w:cs="Times New Roman"/>
          <w:kern w:val="0"/>
          <w14:ligatures w14:val="none"/>
        </w:rPr>
      </w:pPr>
      <w:del w:id="132" w:author="Sarah Jones" w:date="2026-04-01T14:54:00Z" w16du:dateUtc="2026-04-01T21:54:00Z">
        <w:r w:rsidRPr="00A9164B" w:rsidDel="00882D8D">
          <w:rPr>
            <w:rFonts w:ascii="Times New Roman" w:eastAsia="Times New Roman" w:hAnsi="Times New Roman" w:cs="Times New Roman"/>
            <w:kern w:val="0"/>
            <w14:ligatures w14:val="none"/>
          </w:rPr>
          <w:delText>Third party assessment and consultant services that interact with data, computers, infrastructure, networks, systems, services, users, e.g., online surveys, online reports.</w:delText>
        </w:r>
      </w:del>
    </w:p>
    <w:p w14:paraId="4F37345F" w14:textId="0D5E988C" w:rsidR="00A9164B" w:rsidRPr="00A9164B" w:rsidDel="00281CFE" w:rsidRDefault="00A9164B" w:rsidP="00A9164B">
      <w:pPr>
        <w:numPr>
          <w:ilvl w:val="0"/>
          <w:numId w:val="7"/>
        </w:numPr>
        <w:spacing w:before="100" w:beforeAutospacing="1" w:after="100" w:afterAutospacing="1" w:line="240" w:lineRule="auto"/>
        <w:rPr>
          <w:del w:id="133" w:author="Sarah Jones" w:date="2026-04-01T12:58:00Z" w16du:dateUtc="2026-04-01T19:58:00Z"/>
          <w:rFonts w:ascii="Times New Roman" w:eastAsia="Times New Roman" w:hAnsi="Times New Roman" w:cs="Times New Roman"/>
          <w:kern w:val="0"/>
          <w14:ligatures w14:val="none"/>
        </w:rPr>
      </w:pPr>
      <w:del w:id="134" w:author="Sarah Jones" w:date="2026-04-01T12:58:00Z" w16du:dateUtc="2026-04-01T19:58:00Z">
        <w:r w:rsidRPr="00A9164B" w:rsidDel="00281CFE">
          <w:rPr>
            <w:rFonts w:ascii="Times New Roman" w:eastAsia="Times New Roman" w:hAnsi="Times New Roman" w:cs="Times New Roman"/>
            <w:kern w:val="0"/>
            <w14:ligatures w14:val="none"/>
          </w:rPr>
          <w:delText>Third party services that acquire, configure, design, implement products, applications or services for campus operations, e.g., door access, building controls, facilities solutions.</w:delText>
        </w:r>
      </w:del>
    </w:p>
    <w:p w14:paraId="13E10FEE"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Telecommunication products, e.g., telephones, cell phones, smart phones, video conferencing</w:t>
      </w:r>
    </w:p>
    <w:p w14:paraId="3C2CCD1E"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Video and multimedia products and services, e.g., TV displays and tuners, projectors, media players and recorders, wearables, and mediated content such as DVDs, streaming media</w:t>
      </w:r>
    </w:p>
    <w:p w14:paraId="1DC5BF75"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Self-contained, closed products, e.g., printers, scanners, copiers, kiosks, digital cameras, scientific instruments</w:t>
      </w:r>
    </w:p>
    <w:p w14:paraId="464EB0E3"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Hardware, e.g., servers, appliances, computers, mobile devices, storage, peripherals</w:t>
      </w:r>
    </w:p>
    <w:p w14:paraId="53E4D5F2"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Digital documents and materials, e.g., </w:t>
      </w:r>
      <w:proofErr w:type="spellStart"/>
      <w:r w:rsidRPr="00A9164B">
        <w:rPr>
          <w:rFonts w:ascii="Times New Roman" w:eastAsia="Times New Roman" w:hAnsi="Times New Roman" w:cs="Times New Roman"/>
          <w:kern w:val="0"/>
          <w14:ligatures w14:val="none"/>
        </w:rPr>
        <w:t>ebooks</w:t>
      </w:r>
      <w:proofErr w:type="spellEnd"/>
      <w:r w:rsidRPr="00A9164B">
        <w:rPr>
          <w:rFonts w:ascii="Times New Roman" w:eastAsia="Times New Roman" w:hAnsi="Times New Roman" w:cs="Times New Roman"/>
          <w:kern w:val="0"/>
          <w14:ligatures w14:val="none"/>
        </w:rPr>
        <w:t>, instructional materials, learning resources</w:t>
      </w:r>
    </w:p>
    <w:p w14:paraId="0CF08AD2"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Digital remediation services, e.g., audio/video captioning, document accessibility</w:t>
      </w:r>
    </w:p>
    <w:p w14:paraId="030A4EF8"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lastRenderedPageBreak/>
        <w:t>Accessibility support and assistive technologies, e.g., compliance scanning, remediation platforms, dictation and text-to-speech products, screen magnifiers / readers, input and output devices</w:t>
      </w:r>
    </w:p>
    <w:p w14:paraId="3D8427CE" w14:textId="77777777" w:rsidR="00A9164B" w:rsidRPr="00A9164B" w:rsidRDefault="00A9164B" w:rsidP="00A916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Appliances, controllers, monitoring and systems devices connected to the Internet e.g., IoT, radio/TV broadcast devices, facilities controllers, cameras, digital signage</w:t>
      </w:r>
    </w:p>
    <w:p w14:paraId="11F7EE05" w14:textId="77777777" w:rsidR="00A9164B" w:rsidRPr="00A9164B" w:rsidRDefault="00A9164B" w:rsidP="00A9164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164B">
        <w:rPr>
          <w:rFonts w:ascii="Times New Roman" w:eastAsia="Times New Roman" w:hAnsi="Times New Roman" w:cs="Times New Roman"/>
          <w:b/>
          <w:bCs/>
          <w:kern w:val="0"/>
          <w14:ligatures w14:val="none"/>
        </w:rPr>
        <w:t>Objectives:</w:t>
      </w:r>
    </w:p>
    <w:p w14:paraId="6F72FAAC"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In general, if a product or service fits into the ICT categories above, requires user interaction, and involves collecting, creating, analyzing, converting, transferring, storing or duplicating data or information, then it is covered.</w:t>
      </w:r>
    </w:p>
    <w:p w14:paraId="290795EB" w14:textId="6EC3F6D0"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Prior to making an ICT decision, especially one involving a new product or service, </w:t>
      </w:r>
      <w:del w:id="135" w:author="Sarah Jones" w:date="2026-04-01T13:00:00Z" w16du:dateUtc="2026-04-01T20:00:00Z">
        <w:r w:rsidRPr="00A9164B" w:rsidDel="006F31D9">
          <w:rPr>
            <w:rFonts w:ascii="Times New Roman" w:eastAsia="Times New Roman" w:hAnsi="Times New Roman" w:cs="Times New Roman"/>
            <w:kern w:val="0"/>
            <w14:ligatures w14:val="none"/>
          </w:rPr>
          <w:delText>it is important to</w:delText>
        </w:r>
      </w:del>
      <w:ins w:id="136" w:author="Sarah Jones" w:date="2026-04-01T13:00:00Z" w16du:dateUtc="2026-04-01T20:00:00Z">
        <w:r w:rsidR="006F31D9">
          <w:rPr>
            <w:rFonts w:ascii="Times New Roman" w:eastAsia="Times New Roman" w:hAnsi="Times New Roman" w:cs="Times New Roman"/>
            <w:kern w:val="0"/>
            <w14:ligatures w14:val="none"/>
          </w:rPr>
          <w:t>units should</w:t>
        </w:r>
      </w:ins>
      <w:r w:rsidRPr="00A9164B">
        <w:rPr>
          <w:rFonts w:ascii="Times New Roman" w:eastAsia="Times New Roman" w:hAnsi="Times New Roman" w:cs="Times New Roman"/>
          <w:kern w:val="0"/>
          <w14:ligatures w14:val="none"/>
        </w:rPr>
        <w:t xml:space="preserve"> consult with unit management</w:t>
      </w:r>
      <w:ins w:id="137" w:author="Sarah Jones" w:date="2026-04-01T13:00:00Z" w16du:dateUtc="2026-04-01T20:00:00Z">
        <w:r w:rsidR="007A298E">
          <w:rPr>
            <w:rFonts w:ascii="Times New Roman" w:eastAsia="Times New Roman" w:hAnsi="Times New Roman" w:cs="Times New Roman"/>
            <w:kern w:val="0"/>
            <w14:ligatures w14:val="none"/>
          </w:rPr>
          <w:t>,</w:t>
        </w:r>
      </w:ins>
      <w:r w:rsidRPr="00A9164B">
        <w:rPr>
          <w:rFonts w:ascii="Times New Roman" w:eastAsia="Times New Roman" w:hAnsi="Times New Roman" w:cs="Times New Roman"/>
          <w:kern w:val="0"/>
          <w14:ligatures w14:val="none"/>
        </w:rPr>
        <w:t xml:space="preserve"> </w:t>
      </w:r>
      <w:del w:id="138" w:author="Sarah Jones" w:date="2026-04-01T13:00:00Z" w16du:dateUtc="2026-04-01T20:00:00Z">
        <w:r w:rsidRPr="00A9164B" w:rsidDel="007A298E">
          <w:rPr>
            <w:rFonts w:ascii="Times New Roman" w:eastAsia="Times New Roman" w:hAnsi="Times New Roman" w:cs="Times New Roman"/>
            <w:kern w:val="0"/>
            <w14:ligatures w14:val="none"/>
          </w:rPr>
          <w:delText xml:space="preserve">and </w:delText>
        </w:r>
      </w:del>
      <w:r w:rsidRPr="00A9164B">
        <w:rPr>
          <w:rFonts w:ascii="Times New Roman" w:eastAsia="Times New Roman" w:hAnsi="Times New Roman" w:cs="Times New Roman"/>
          <w:kern w:val="0"/>
          <w14:ligatures w14:val="none"/>
        </w:rPr>
        <w:t>IT support</w:t>
      </w:r>
      <w:ins w:id="139" w:author="Sarah Jones" w:date="2026-04-01T13:01:00Z" w16du:dateUtc="2026-04-01T20:01:00Z">
        <w:r w:rsidR="007A298E">
          <w:rPr>
            <w:rFonts w:ascii="Times New Roman" w:eastAsia="Times New Roman" w:hAnsi="Times New Roman" w:cs="Times New Roman"/>
            <w:kern w:val="0"/>
            <w14:ligatures w14:val="none"/>
          </w:rPr>
          <w:t>,</w:t>
        </w:r>
      </w:ins>
      <w:r w:rsidRPr="00A9164B">
        <w:rPr>
          <w:rFonts w:ascii="Times New Roman" w:eastAsia="Times New Roman" w:hAnsi="Times New Roman" w:cs="Times New Roman"/>
          <w:kern w:val="0"/>
          <w14:ligatures w14:val="none"/>
        </w:rPr>
        <w:t xml:space="preserve"> and Information Technology Services (ITS) to assess the priority, resource implications, potential impact and alternatives, and available tools to meet the need.</w:t>
      </w:r>
    </w:p>
    <w:p w14:paraId="230F0E8C" w14:textId="7CE30BBD"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All applicable ICT products and services will be reviewed</w:t>
      </w:r>
      <w:ins w:id="140" w:author="Sarah Jones" w:date="2026-04-01T13:02:00Z" w16du:dateUtc="2026-04-01T20:02:00Z">
        <w:r w:rsidR="00E1601A">
          <w:rPr>
            <w:rFonts w:ascii="Times New Roman" w:eastAsia="Times New Roman" w:hAnsi="Times New Roman" w:cs="Times New Roman"/>
            <w:kern w:val="0"/>
            <w14:ligatures w14:val="none"/>
          </w:rPr>
          <w:t xml:space="preserve">, in accordance with applicable </w:t>
        </w:r>
        <w:r w:rsidR="00922760">
          <w:rPr>
            <w:rFonts w:ascii="Times New Roman" w:eastAsia="Times New Roman" w:hAnsi="Times New Roman" w:cs="Times New Roman"/>
            <w:kern w:val="0"/>
            <w14:ligatures w14:val="none"/>
          </w:rPr>
          <w:t>standards,</w:t>
        </w:r>
      </w:ins>
      <w:r w:rsidRPr="00A9164B">
        <w:rPr>
          <w:rFonts w:ascii="Times New Roman" w:eastAsia="Times New Roman" w:hAnsi="Times New Roman" w:cs="Times New Roman"/>
          <w:kern w:val="0"/>
          <w14:ligatures w14:val="none"/>
        </w:rPr>
        <w:t xml:space="preserve"> for:</w:t>
      </w:r>
    </w:p>
    <w:p w14:paraId="13ADD0DA" w14:textId="77777777" w:rsidR="00A9164B" w:rsidRPr="00A9164B" w:rsidRDefault="00A9164B" w:rsidP="00A916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Accessibility</w:t>
      </w:r>
    </w:p>
    <w:p w14:paraId="0E31F352" w14:textId="77777777" w:rsidR="00A9164B" w:rsidRPr="00A9164B" w:rsidRDefault="00A9164B" w:rsidP="00A916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Information Security </w:t>
      </w:r>
    </w:p>
    <w:p w14:paraId="2D504624" w14:textId="77777777" w:rsidR="00A9164B" w:rsidRPr="00A9164B" w:rsidRDefault="00A9164B" w:rsidP="00A916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Technology Integration and Support, e.g., authentication, data access needs, networking</w:t>
      </w:r>
    </w:p>
    <w:p w14:paraId="7B9F9323" w14:textId="77777777" w:rsidR="00A9164B" w:rsidRPr="00A9164B" w:rsidRDefault="00A9164B" w:rsidP="00A9164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Fit with established CSU and university level initiatives, priorities and strategic direction</w:t>
      </w:r>
    </w:p>
    <w:p w14:paraId="33DCB188" w14:textId="2475B361"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ITS </w:t>
      </w:r>
      <w:del w:id="141" w:author="Sarah Jones" w:date="2026-04-01T13:02:00Z" w16du:dateUtc="2026-04-01T20:02:00Z">
        <w:r w:rsidRPr="00A9164B" w:rsidDel="00943C2D">
          <w:rPr>
            <w:rFonts w:ascii="Times New Roman" w:eastAsia="Times New Roman" w:hAnsi="Times New Roman" w:cs="Times New Roman"/>
            <w:kern w:val="0"/>
            <w14:ligatures w14:val="none"/>
          </w:rPr>
          <w:delText xml:space="preserve">will partner </w:delText>
        </w:r>
      </w:del>
      <w:ins w:id="142" w:author="Sarah Jones" w:date="2026-04-01T13:02:00Z" w16du:dateUtc="2026-04-01T20:02:00Z">
        <w:r w:rsidR="00943C2D">
          <w:rPr>
            <w:rFonts w:ascii="Times New Roman" w:eastAsia="Times New Roman" w:hAnsi="Times New Roman" w:cs="Times New Roman"/>
            <w:kern w:val="0"/>
            <w14:ligatures w14:val="none"/>
          </w:rPr>
          <w:t xml:space="preserve">partners </w:t>
        </w:r>
      </w:ins>
      <w:r w:rsidRPr="00A9164B">
        <w:rPr>
          <w:rFonts w:ascii="Times New Roman" w:eastAsia="Times New Roman" w:hAnsi="Times New Roman" w:cs="Times New Roman"/>
          <w:kern w:val="0"/>
          <w14:ligatures w14:val="none"/>
        </w:rPr>
        <w:t>with Strategic Business Services on ICT acquisitions for Accessibility and Information Security compliance.</w:t>
      </w:r>
    </w:p>
    <w:p w14:paraId="34938626" w14:textId="32F4302A"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This policy applies to all technology decisions meeting the campus criteria for review, regardless of who initiates the decision/request or the funding source (including </w:t>
      </w:r>
      <w:proofErr w:type="gramStart"/>
      <w:r w:rsidRPr="00A9164B">
        <w:rPr>
          <w:rFonts w:ascii="Times New Roman" w:eastAsia="Times New Roman" w:hAnsi="Times New Roman" w:cs="Times New Roman"/>
          <w:kern w:val="0"/>
          <w14:ligatures w14:val="none"/>
        </w:rPr>
        <w:t>no-cost</w:t>
      </w:r>
      <w:proofErr w:type="gramEnd"/>
      <w:r w:rsidRPr="00A9164B">
        <w:rPr>
          <w:rFonts w:ascii="Times New Roman" w:eastAsia="Times New Roman" w:hAnsi="Times New Roman" w:cs="Times New Roman"/>
          <w:kern w:val="0"/>
          <w14:ligatures w14:val="none"/>
        </w:rPr>
        <w:t xml:space="preserve"> or </w:t>
      </w:r>
      <w:proofErr w:type="gramStart"/>
      <w:r w:rsidRPr="00A9164B">
        <w:rPr>
          <w:rFonts w:ascii="Times New Roman" w:eastAsia="Times New Roman" w:hAnsi="Times New Roman" w:cs="Times New Roman"/>
          <w:kern w:val="0"/>
          <w14:ligatures w14:val="none"/>
        </w:rPr>
        <w:t>open source</w:t>
      </w:r>
      <w:proofErr w:type="gramEnd"/>
      <w:r w:rsidRPr="00A9164B">
        <w:rPr>
          <w:rFonts w:ascii="Times New Roman" w:eastAsia="Times New Roman" w:hAnsi="Times New Roman" w:cs="Times New Roman"/>
          <w:kern w:val="0"/>
          <w14:ligatures w14:val="none"/>
        </w:rPr>
        <w:t xml:space="preserve"> purchases). </w:t>
      </w:r>
      <w:del w:id="143" w:author="Sarah Jones" w:date="2026-04-01T13:04:00Z" w16du:dateUtc="2026-04-01T20:04:00Z">
        <w:r w:rsidRPr="00A9164B" w:rsidDel="00500F6B">
          <w:rPr>
            <w:rFonts w:ascii="Times New Roman" w:eastAsia="Times New Roman" w:hAnsi="Times New Roman" w:cs="Times New Roman"/>
            <w:kern w:val="0"/>
            <w14:ligatures w14:val="none"/>
          </w:rPr>
          <w:delText>Any ICT product</w:delText>
        </w:r>
      </w:del>
      <w:ins w:id="144" w:author="Sarah Jones" w:date="2026-04-01T13:04:00Z" w16du:dateUtc="2026-04-01T20:04:00Z">
        <w:r w:rsidR="00500F6B">
          <w:rPr>
            <w:rFonts w:ascii="Times New Roman" w:eastAsia="Times New Roman" w:hAnsi="Times New Roman" w:cs="Times New Roman"/>
            <w:kern w:val="0"/>
            <w14:ligatures w14:val="none"/>
          </w:rPr>
          <w:t>ICT pr</w:t>
        </w:r>
        <w:r w:rsidR="00C16871">
          <w:rPr>
            <w:rFonts w:ascii="Times New Roman" w:eastAsia="Times New Roman" w:hAnsi="Times New Roman" w:cs="Times New Roman"/>
            <w:kern w:val="0"/>
            <w14:ligatures w14:val="none"/>
          </w:rPr>
          <w:t>oducts</w:t>
        </w:r>
      </w:ins>
      <w:r w:rsidRPr="00A9164B">
        <w:rPr>
          <w:rFonts w:ascii="Times New Roman" w:eastAsia="Times New Roman" w:hAnsi="Times New Roman" w:cs="Times New Roman"/>
          <w:kern w:val="0"/>
          <w14:ligatures w14:val="none"/>
        </w:rPr>
        <w:t xml:space="preserve"> or service</w:t>
      </w:r>
      <w:ins w:id="145" w:author="Sarah Jones" w:date="2026-04-01T13:04:00Z" w16du:dateUtc="2026-04-01T20:04:00Z">
        <w:r w:rsidR="00C16871">
          <w:rPr>
            <w:rFonts w:ascii="Times New Roman" w:eastAsia="Times New Roman" w:hAnsi="Times New Roman" w:cs="Times New Roman"/>
            <w:kern w:val="0"/>
            <w14:ligatures w14:val="none"/>
          </w:rPr>
          <w:t>s</w:t>
        </w:r>
      </w:ins>
      <w:r w:rsidRPr="00A9164B">
        <w:rPr>
          <w:rFonts w:ascii="Times New Roman" w:eastAsia="Times New Roman" w:hAnsi="Times New Roman" w:cs="Times New Roman"/>
          <w:kern w:val="0"/>
          <w14:ligatures w14:val="none"/>
        </w:rPr>
        <w:t xml:space="preserve"> may be subject to review based on substantive changes (e.g., technical, functional, operational) or </w:t>
      </w:r>
      <w:proofErr w:type="gramStart"/>
      <w:r w:rsidRPr="00A9164B">
        <w:rPr>
          <w:rFonts w:ascii="Times New Roman" w:eastAsia="Times New Roman" w:hAnsi="Times New Roman" w:cs="Times New Roman"/>
          <w:kern w:val="0"/>
          <w14:ligatures w14:val="none"/>
        </w:rPr>
        <w:t>its</w:t>
      </w:r>
      <w:proofErr w:type="gramEnd"/>
      <w:r w:rsidRPr="00A9164B">
        <w:rPr>
          <w:rFonts w:ascii="Times New Roman" w:eastAsia="Times New Roman" w:hAnsi="Times New Roman" w:cs="Times New Roman"/>
          <w:kern w:val="0"/>
          <w14:ligatures w14:val="none"/>
        </w:rPr>
        <w:t xml:space="preserve"> potential impact on campus users or the University.</w:t>
      </w:r>
    </w:p>
    <w:p w14:paraId="1A8E2E2F"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The Vice President / Chief Information Officer is responsible for application and enforcement of this policy.</w:t>
      </w:r>
    </w:p>
    <w:p w14:paraId="5B8E7466" w14:textId="77777777" w:rsidR="00A9164B" w:rsidRPr="00A9164B" w:rsidRDefault="00A9164B" w:rsidP="00A9164B">
      <w:p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The Vice President / Chief Information Officer or designee, in consultation with university procurement or other affected parties, is responsible for developing standards, guidelines and practices for implementing the policy.</w:t>
      </w:r>
    </w:p>
    <w:p w14:paraId="03145728" w14:textId="77777777" w:rsidR="00A9164B" w:rsidRPr="00A9164B" w:rsidRDefault="00457160" w:rsidP="00A916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ACCB08">
          <v:rect id="_x0000_i1026" style="width:0;height:1.5pt" o:hralign="center" o:hrstd="t" o:hr="t" fillcolor="#a0a0a0" stroked="f"/>
        </w:pict>
      </w:r>
    </w:p>
    <w:p w14:paraId="3E6054CD" w14:textId="77777777" w:rsidR="00A9164B" w:rsidRPr="00A9164B" w:rsidRDefault="00A9164B" w:rsidP="00A916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164B">
        <w:rPr>
          <w:rFonts w:ascii="Times New Roman" w:eastAsia="Times New Roman" w:hAnsi="Times New Roman" w:cs="Times New Roman"/>
          <w:b/>
          <w:bCs/>
          <w:kern w:val="0"/>
          <w:sz w:val="27"/>
          <w:szCs w:val="27"/>
          <w14:ligatures w14:val="none"/>
        </w:rPr>
        <w:t>References for CAP 1203.2</w:t>
      </w:r>
    </w:p>
    <w:p w14:paraId="10A209F4" w14:textId="77777777" w:rsidR="00A9164B" w:rsidRPr="00A9164B" w:rsidRDefault="00A9164B" w:rsidP="00A916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Date approved by the President: April 23, 2020</w:t>
      </w:r>
    </w:p>
    <w:p w14:paraId="33649914" w14:textId="77777777" w:rsidR="00A9164B" w:rsidRPr="00A9164B" w:rsidRDefault="00A9164B" w:rsidP="00A916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lastRenderedPageBreak/>
        <w:t>Effective Date: April 23, 2020</w:t>
      </w:r>
    </w:p>
    <w:p w14:paraId="35515A06" w14:textId="77777777" w:rsidR="00A9164B" w:rsidRPr="00A9164B" w:rsidRDefault="00A9164B" w:rsidP="00A916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Responsible Department/Office(s): Vice President / Chief Information Officer</w:t>
      </w:r>
    </w:p>
    <w:p w14:paraId="7F9A93B3" w14:textId="77777777" w:rsidR="00BA522C" w:rsidRDefault="00A9164B" w:rsidP="00A9164B">
      <w:pPr>
        <w:numPr>
          <w:ilvl w:val="0"/>
          <w:numId w:val="9"/>
        </w:numPr>
        <w:spacing w:before="100" w:beforeAutospacing="1" w:after="100" w:afterAutospacing="1" w:line="240" w:lineRule="auto"/>
        <w:rPr>
          <w:ins w:id="146" w:author="Sarah Jones" w:date="2026-04-01T13:15:00Z" w16du:dateUtc="2026-04-01T20:15:00Z"/>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Revision History:</w:t>
      </w:r>
    </w:p>
    <w:p w14:paraId="7B4C78DB" w14:textId="77777777" w:rsidR="00BA522C" w:rsidRDefault="00BA522C" w:rsidP="00BA522C">
      <w:pPr>
        <w:numPr>
          <w:ilvl w:val="1"/>
          <w:numId w:val="9"/>
        </w:numPr>
        <w:spacing w:before="100" w:beforeAutospacing="1" w:after="100" w:afterAutospacing="1" w:line="240" w:lineRule="auto"/>
        <w:rPr>
          <w:ins w:id="147" w:author="Sarah Jones" w:date="2026-04-01T13:15:00Z" w16du:dateUtc="2026-04-01T20:15:00Z"/>
          <w:rFonts w:ascii="Times New Roman" w:eastAsia="Times New Roman" w:hAnsi="Times New Roman" w:cs="Times New Roman"/>
          <w:kern w:val="0"/>
          <w14:ligatures w14:val="none"/>
        </w:rPr>
      </w:pPr>
      <w:ins w:id="148" w:author="Sarah Jones" w:date="2026-04-01T13:15:00Z" w16du:dateUtc="2026-04-01T20:15:00Z">
        <w:r>
          <w:rPr>
            <w:rFonts w:ascii="Times New Roman" w:eastAsia="Times New Roman" w:hAnsi="Times New Roman" w:cs="Times New Roman"/>
            <w:kern w:val="0"/>
            <w14:ligatures w14:val="none"/>
          </w:rPr>
          <w:t>Version 1.0 April 23, 2020</w:t>
        </w:r>
      </w:ins>
    </w:p>
    <w:p w14:paraId="0D6F9FEF" w14:textId="77777777" w:rsidR="00BA522C" w:rsidRDefault="00BA522C" w:rsidP="00BA522C">
      <w:pPr>
        <w:numPr>
          <w:ilvl w:val="1"/>
          <w:numId w:val="9"/>
        </w:numPr>
        <w:spacing w:before="100" w:beforeAutospacing="1" w:after="100" w:afterAutospacing="1" w:line="240" w:lineRule="auto"/>
        <w:rPr>
          <w:ins w:id="149" w:author="Sarah Jones" w:date="2026-04-01T13:15:00Z" w16du:dateUtc="2026-04-01T20:15:00Z"/>
          <w:rFonts w:ascii="Times New Roman" w:eastAsia="Times New Roman" w:hAnsi="Times New Roman" w:cs="Times New Roman"/>
          <w:kern w:val="0"/>
          <w14:ligatures w14:val="none"/>
        </w:rPr>
      </w:pPr>
      <w:ins w:id="150" w:author="Sarah Jones" w:date="2026-04-01T13:15:00Z" w16du:dateUtc="2026-04-01T20:15:00Z">
        <w:r>
          <w:rPr>
            <w:rFonts w:ascii="Times New Roman" w:eastAsia="Times New Roman" w:hAnsi="Times New Roman" w:cs="Times New Roman"/>
            <w:kern w:val="0"/>
            <w14:ligatures w14:val="none"/>
          </w:rPr>
          <w:t>Version 1.1 October 1, 2025</w:t>
        </w:r>
      </w:ins>
    </w:p>
    <w:p w14:paraId="0CF77625" w14:textId="39B7AEF3" w:rsidR="00A9164B" w:rsidRPr="00A9164B" w:rsidRDefault="00BA522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Change w:id="151" w:author="Sarah Jones" w:date="2026-04-01T13:15:00Z" w16du:dateUtc="2026-04-01T20:15:00Z">
          <w:pPr>
            <w:numPr>
              <w:numId w:val="9"/>
            </w:numPr>
            <w:tabs>
              <w:tab w:val="num" w:pos="720"/>
            </w:tabs>
            <w:spacing w:before="100" w:beforeAutospacing="1" w:after="100" w:afterAutospacing="1" w:line="240" w:lineRule="auto"/>
            <w:ind w:left="720" w:hanging="360"/>
          </w:pPr>
        </w:pPrChange>
      </w:pPr>
      <w:ins w:id="152" w:author="Sarah Jones" w:date="2026-04-01T13:16:00Z" w16du:dateUtc="2026-04-01T20:16:00Z">
        <w:r>
          <w:rPr>
            <w:rFonts w:ascii="Times New Roman" w:eastAsia="Times New Roman" w:hAnsi="Times New Roman" w:cs="Times New Roman"/>
            <w:kern w:val="0"/>
            <w14:ligatures w14:val="none"/>
          </w:rPr>
          <w:t>Version 1.2 May 1, 2026</w:t>
        </w:r>
      </w:ins>
      <w:del w:id="153" w:author="Sarah Jones" w:date="2026-04-01T15:19:00Z" w16du:dateUtc="2026-04-01T22:19:00Z">
        <w:r w:rsidR="00A9164B" w:rsidRPr="00A9164B" w:rsidDel="00FA4297">
          <w:rPr>
            <w:rFonts w:ascii="Times New Roman" w:eastAsia="Times New Roman" w:hAnsi="Times New Roman" w:cs="Times New Roman"/>
            <w:kern w:val="0"/>
            <w14:ligatures w14:val="none"/>
          </w:rPr>
          <w:br/>
        </w:r>
      </w:del>
      <w:del w:id="154" w:author="Sarah Jones" w:date="2026-04-01T13:16:00Z" w16du:dateUtc="2026-04-01T20:16:00Z">
        <w:r w:rsidR="00A9164B" w:rsidRPr="00A9164B" w:rsidDel="00BA522C">
          <w:rPr>
            <w:rFonts w:ascii="Times New Roman" w:eastAsia="Times New Roman" w:hAnsi="Times New Roman" w:cs="Times New Roman"/>
            <w:kern w:val="0"/>
            <w14:ligatures w14:val="none"/>
          </w:rPr>
          <w:delText>Version 1.0 - April 23, 2020</w:delText>
        </w:r>
        <w:r w:rsidR="00A9164B" w:rsidRPr="00A9164B" w:rsidDel="00BA522C">
          <w:rPr>
            <w:rFonts w:ascii="Times New Roman" w:eastAsia="Times New Roman" w:hAnsi="Times New Roman" w:cs="Times New Roman"/>
            <w:kern w:val="0"/>
            <w14:ligatures w14:val="none"/>
          </w:rPr>
          <w:br/>
          <w:delText>Version 1.1 - October 1, 2025</w:delText>
        </w:r>
      </w:del>
    </w:p>
    <w:p w14:paraId="0C7C1461" w14:textId="3C26993B" w:rsidR="00A9164B" w:rsidRPr="00A9164B" w:rsidRDefault="00A9164B" w:rsidP="00A916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Related University Policies, Procedures, Manuals and/or Documents: </w:t>
      </w:r>
    </w:p>
    <w:p w14:paraId="0F2683CA" w14:textId="03461746"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fldChar w:fldCharType="begin"/>
      </w:r>
      <w:ins w:id="155" w:author="Sarah Jones" w:date="2026-04-07T13:13:00Z" w16du:dateUtc="2026-04-07T20:13:00Z">
        <w:r w:rsidR="00CF46D7">
          <w:instrText>HYPERLINK "https://policy.calpoly.edu/cap/100/cap-150" \l "cap-153-1"</w:instrText>
        </w:r>
      </w:ins>
      <w:del w:id="156" w:author="Sarah Jones" w:date="2026-04-07T13:13:00Z" w16du:dateUtc="2026-04-07T20:13:00Z">
        <w:r w:rsidDel="00CF46D7">
          <w:delInstrText>HYPERLINK "https://policy.calpoly.edu/cap/100/cap-150" \l "cap-153-1"</w:delInstrText>
        </w:r>
      </w:del>
      <w:r>
        <w:fldChar w:fldCharType="separate"/>
      </w:r>
      <w:del w:id="157" w:author="Sarah Jones" w:date="2026-04-07T13:12:00Z" w16du:dateUtc="2026-04-07T20:12:00Z">
        <w:r w:rsidRPr="00A9164B" w:rsidDel="00CF46D7">
          <w:rPr>
            <w:rFonts w:ascii="Times New Roman" w:eastAsia="Times New Roman" w:hAnsi="Times New Roman" w:cs="Times New Roman"/>
            <w:color w:val="0000FF"/>
            <w:kern w:val="0"/>
            <w:u w:val="single"/>
            <w14:ligatures w14:val="none"/>
          </w:rPr>
          <w:delText xml:space="preserve">Cal Poly - </w:delText>
        </w:r>
      </w:del>
      <w:del w:id="158" w:author="Sarah Jones" w:date="2026-04-07T13:13:00Z" w16du:dateUtc="2026-04-07T20:13:00Z">
        <w:r w:rsidRPr="00A9164B" w:rsidDel="00CF46D7">
          <w:rPr>
            <w:rFonts w:ascii="Times New Roman" w:eastAsia="Times New Roman" w:hAnsi="Times New Roman" w:cs="Times New Roman"/>
            <w:color w:val="0000FF"/>
            <w:kern w:val="0"/>
            <w:u w:val="single"/>
            <w14:ligatures w14:val="none"/>
          </w:rPr>
          <w:delText>CAP 153.1 - Digital Accessibility Policy</w:delText>
        </w:r>
      </w:del>
      <w:ins w:id="159" w:author="Sarah Jones" w:date="2026-04-07T13:13:00Z" w16du:dateUtc="2026-04-07T20:13:00Z">
        <w:r w:rsidR="00CF46D7">
          <w:rPr>
            <w:rFonts w:ascii="Times New Roman" w:eastAsia="Times New Roman" w:hAnsi="Times New Roman" w:cs="Times New Roman"/>
            <w:color w:val="0000FF"/>
            <w:kern w:val="0"/>
            <w:u w:val="single"/>
            <w14:ligatures w14:val="none"/>
          </w:rPr>
          <w:t>CAP 153.1 - Digital Accessibility Policy</w:t>
        </w:r>
      </w:ins>
      <w:r>
        <w:fldChar w:fldCharType="end"/>
      </w:r>
    </w:p>
    <w:p w14:paraId="539A98D9" w14:textId="06B540A2"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fldChar w:fldCharType="begin"/>
      </w:r>
      <w:ins w:id="160" w:author="Sarah Jones" w:date="2026-04-07T13:14:00Z" w16du:dateUtc="2026-04-07T20:14:00Z">
        <w:r w:rsidR="00482185">
          <w:instrText>HYPERLINK "https://policy.calpoly.edu/cap/200/cap-210"</w:instrText>
        </w:r>
      </w:ins>
      <w:del w:id="161" w:author="Sarah Jones" w:date="2026-04-07T13:14:00Z" w16du:dateUtc="2026-04-07T20:14:00Z">
        <w:r w:rsidDel="00482185">
          <w:delInstrText>HYPERLINK "https://policy.calpoly.edu/cap/200/cap-210"</w:delInstrText>
        </w:r>
      </w:del>
      <w:r>
        <w:fldChar w:fldCharType="separate"/>
      </w:r>
      <w:del w:id="162" w:author="Sarah Jones" w:date="2026-04-07T13:14:00Z" w16du:dateUtc="2026-04-07T20:14:00Z">
        <w:r w:rsidRPr="00A9164B" w:rsidDel="00482185">
          <w:rPr>
            <w:rFonts w:ascii="Times New Roman" w:eastAsia="Times New Roman" w:hAnsi="Times New Roman" w:cs="Times New Roman"/>
            <w:color w:val="0000FF"/>
            <w:kern w:val="0"/>
            <w:u w:val="single"/>
            <w14:ligatures w14:val="none"/>
          </w:rPr>
          <w:delText>Cal Poly - CAP 210.2 - Academic Affairs - Accessibility of Instructional Materials</w:delText>
        </w:r>
      </w:del>
      <w:ins w:id="163" w:author="Sarah Jones" w:date="2026-04-07T13:14:00Z" w16du:dateUtc="2026-04-07T20:14:00Z">
        <w:r w:rsidR="00482185">
          <w:rPr>
            <w:rFonts w:ascii="Times New Roman" w:eastAsia="Times New Roman" w:hAnsi="Times New Roman" w:cs="Times New Roman"/>
            <w:color w:val="0000FF"/>
            <w:kern w:val="0"/>
            <w:u w:val="single"/>
            <w14:ligatures w14:val="none"/>
          </w:rPr>
          <w:t>CAP 210.2 - Academic Affairs - Accessibility of Instructional Materials</w:t>
        </w:r>
      </w:ins>
      <w:r>
        <w:fldChar w:fldCharType="end"/>
      </w:r>
    </w:p>
    <w:p w14:paraId="6CE6AD12" w14:textId="3C32D2D0"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fldChar w:fldCharType="begin"/>
      </w:r>
      <w:ins w:id="164" w:author="Sarah Jones" w:date="2026-04-07T13:14:00Z" w16du:dateUtc="2026-04-07T20:14:00Z">
        <w:r w:rsidR="0045419B">
          <w:instrText>HYPERLINK "https://policy.calpoly.edu/cap/600/cap-640"</w:instrText>
        </w:r>
      </w:ins>
      <w:del w:id="165" w:author="Sarah Jones" w:date="2026-04-07T13:14:00Z" w16du:dateUtc="2026-04-07T20:14:00Z">
        <w:r w:rsidDel="0045419B">
          <w:delInstrText>HYPERLINK "https://policy.calpoly.edu/cap/600/cap-640"</w:delInstrText>
        </w:r>
      </w:del>
      <w:r>
        <w:fldChar w:fldCharType="separate"/>
      </w:r>
      <w:del w:id="166" w:author="Sarah Jones" w:date="2026-04-07T13:14:00Z" w16du:dateUtc="2026-04-07T20:14:00Z">
        <w:r w:rsidRPr="00A9164B" w:rsidDel="0045419B">
          <w:rPr>
            <w:rFonts w:ascii="Times New Roman" w:eastAsia="Times New Roman" w:hAnsi="Times New Roman" w:cs="Times New Roman"/>
            <w:color w:val="0000FF"/>
            <w:kern w:val="0"/>
            <w:u w:val="single"/>
            <w14:ligatures w14:val="none"/>
          </w:rPr>
          <w:delText>Cal Poly - CAP 640 - Disability Resource Center</w:delText>
        </w:r>
      </w:del>
      <w:ins w:id="167" w:author="Sarah Jones" w:date="2026-04-07T13:14:00Z" w16du:dateUtc="2026-04-07T20:14:00Z">
        <w:r w:rsidR="0045419B">
          <w:rPr>
            <w:rFonts w:ascii="Times New Roman" w:eastAsia="Times New Roman" w:hAnsi="Times New Roman" w:cs="Times New Roman"/>
            <w:color w:val="0000FF"/>
            <w:kern w:val="0"/>
            <w:u w:val="single"/>
            <w14:ligatures w14:val="none"/>
          </w:rPr>
          <w:t>CAP 640 - Disability Resource Center</w:t>
        </w:r>
      </w:ins>
      <w:r>
        <w:fldChar w:fldCharType="end"/>
      </w:r>
    </w:p>
    <w:p w14:paraId="688A8F7C" w14:textId="35CE7D2A" w:rsidR="00A9164B" w:rsidRPr="00A9164B" w:rsidDel="00F950C4" w:rsidRDefault="00A9164B" w:rsidP="00A9164B">
      <w:pPr>
        <w:numPr>
          <w:ilvl w:val="1"/>
          <w:numId w:val="9"/>
        </w:numPr>
        <w:spacing w:before="100" w:beforeAutospacing="1" w:after="100" w:afterAutospacing="1" w:line="240" w:lineRule="auto"/>
        <w:rPr>
          <w:del w:id="168" w:author="Sarah Jones" w:date="2026-04-01T13:06:00Z" w16du:dateUtc="2026-04-01T20:06:00Z"/>
          <w:rFonts w:ascii="Times New Roman" w:eastAsia="Times New Roman" w:hAnsi="Times New Roman" w:cs="Times New Roman"/>
          <w:kern w:val="0"/>
          <w14:ligatures w14:val="none"/>
        </w:rPr>
      </w:pPr>
      <w:del w:id="169" w:author="Sarah Jones" w:date="2026-04-01T13:06:00Z" w16du:dateUtc="2026-04-01T20:06:00Z">
        <w:r w:rsidDel="00F950C4">
          <w:fldChar w:fldCharType="begin"/>
        </w:r>
        <w:r w:rsidDel="00F950C4">
          <w:delInstrText>HYPERLINK "https://afd.calpoly.edu/cprm/procurement/technology_purchases"</w:delInstrText>
        </w:r>
        <w:r w:rsidDel="00F950C4">
          <w:fldChar w:fldCharType="separate"/>
        </w:r>
        <w:r w:rsidRPr="00A9164B" w:rsidDel="00F950C4">
          <w:rPr>
            <w:rFonts w:ascii="Times New Roman" w:eastAsia="Times New Roman" w:hAnsi="Times New Roman" w:cs="Times New Roman"/>
            <w:color w:val="0000FF"/>
            <w:kern w:val="0"/>
            <w:u w:val="single"/>
            <w14:ligatures w14:val="none"/>
          </w:rPr>
          <w:delText>Cal Poly - Administration &amp; Finance - Technology Purchases</w:delText>
        </w:r>
        <w:r w:rsidDel="00F950C4">
          <w:fldChar w:fldCharType="end"/>
        </w:r>
      </w:del>
    </w:p>
    <w:p w14:paraId="26AF834E" w14:textId="1987E581" w:rsidR="00A9164B" w:rsidRPr="00A9164B" w:rsidDel="00994371" w:rsidRDefault="00A9164B" w:rsidP="00A9164B">
      <w:pPr>
        <w:numPr>
          <w:ilvl w:val="1"/>
          <w:numId w:val="9"/>
        </w:numPr>
        <w:spacing w:before="100" w:beforeAutospacing="1" w:after="100" w:afterAutospacing="1" w:line="240" w:lineRule="auto"/>
        <w:rPr>
          <w:del w:id="170" w:author="Sarah Jones" w:date="2026-04-01T15:32:00Z" w16du:dateUtc="2026-04-01T22:32:00Z"/>
          <w:rFonts w:ascii="Times New Roman" w:eastAsia="Times New Roman" w:hAnsi="Times New Roman" w:cs="Times New Roman"/>
          <w:kern w:val="0"/>
          <w14:ligatures w14:val="none"/>
        </w:rPr>
      </w:pPr>
      <w:del w:id="171" w:author="Sarah Jones" w:date="2026-04-01T15:32:00Z" w16du:dateUtc="2026-04-01T22:32:00Z">
        <w:r w:rsidDel="00994371">
          <w:fldChar w:fldCharType="begin"/>
        </w:r>
        <w:r w:rsidDel="00994371">
          <w:delInstrText>HYPERLINK "https://cpslo.sharepoint.com/sites/ATI-Procurement"</w:delInstrText>
        </w:r>
        <w:r w:rsidDel="00994371">
          <w:fldChar w:fldCharType="separate"/>
        </w:r>
        <w:r w:rsidRPr="00A9164B" w:rsidDel="00994371">
          <w:rPr>
            <w:rFonts w:ascii="Times New Roman" w:eastAsia="Times New Roman" w:hAnsi="Times New Roman" w:cs="Times New Roman"/>
            <w:color w:val="0000FF"/>
            <w:kern w:val="0"/>
            <w:u w:val="single"/>
            <w14:ligatures w14:val="none"/>
          </w:rPr>
          <w:delText>Cal Poly - Accessible Technology Initiative (ATI) SharePoint - Procurement</w:delText>
        </w:r>
        <w:r w:rsidDel="00994371">
          <w:fldChar w:fldCharType="end"/>
        </w:r>
      </w:del>
    </w:p>
    <w:p w14:paraId="364D1975" w14:textId="0A9E63FB" w:rsidR="00A9164B" w:rsidRPr="00A9164B" w:rsidDel="00951740" w:rsidRDefault="00A9164B" w:rsidP="00A9164B">
      <w:pPr>
        <w:numPr>
          <w:ilvl w:val="1"/>
          <w:numId w:val="9"/>
        </w:numPr>
        <w:spacing w:before="100" w:beforeAutospacing="1" w:after="100" w:afterAutospacing="1" w:line="240" w:lineRule="auto"/>
        <w:rPr>
          <w:del w:id="172" w:author="Sarah Jones" w:date="2026-04-01T14:55:00Z" w16du:dateUtc="2026-04-01T21:55:00Z"/>
          <w:rFonts w:ascii="Times New Roman" w:eastAsia="Times New Roman" w:hAnsi="Times New Roman" w:cs="Times New Roman"/>
          <w:kern w:val="0"/>
          <w14:ligatures w14:val="none"/>
        </w:rPr>
      </w:pPr>
      <w:del w:id="173" w:author="Sarah Jones" w:date="2026-04-01T14:55:00Z" w16du:dateUtc="2026-04-01T21:55:00Z">
        <w:r w:rsidDel="00951740">
          <w:fldChar w:fldCharType="begin"/>
        </w:r>
        <w:r w:rsidDel="00951740">
          <w:delInstrText>HYPERLINK "https://ati.calstate.edu/ati-priority-areas/procurement"</w:delInstrText>
        </w:r>
        <w:r w:rsidDel="00951740">
          <w:fldChar w:fldCharType="separate"/>
        </w:r>
        <w:r w:rsidRPr="00A9164B" w:rsidDel="00951740">
          <w:rPr>
            <w:rFonts w:ascii="Times New Roman" w:eastAsia="Times New Roman" w:hAnsi="Times New Roman" w:cs="Times New Roman"/>
            <w:color w:val="0000FF"/>
            <w:kern w:val="0"/>
            <w:u w:val="single"/>
            <w14:ligatures w14:val="none"/>
          </w:rPr>
          <w:delText>CSU Accessible Technology Initiative (ATI) - Procurement</w:delText>
        </w:r>
        <w:r w:rsidDel="00951740">
          <w:fldChar w:fldCharType="end"/>
        </w:r>
      </w:del>
    </w:p>
    <w:p w14:paraId="46D67A57" w14:textId="77777777"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A9164B">
          <w:rPr>
            <w:rFonts w:ascii="Times New Roman" w:eastAsia="Times New Roman" w:hAnsi="Times New Roman" w:cs="Times New Roman"/>
            <w:color w:val="0000FF"/>
            <w:kern w:val="0"/>
            <w:u w:val="single"/>
            <w14:ligatures w14:val="none"/>
          </w:rPr>
          <w:t>CSU Executive Order 1111 - Disability Support and Accommodations Policy</w:t>
        </w:r>
      </w:hyperlink>
    </w:p>
    <w:p w14:paraId="2D203778" w14:textId="5B13E254" w:rsidR="00A9164B" w:rsidRPr="00A9164B" w:rsidRDefault="00A9164B" w:rsidP="00A9164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9164B">
        <w:rPr>
          <w:rFonts w:ascii="Times New Roman" w:eastAsia="Times New Roman" w:hAnsi="Times New Roman" w:cs="Times New Roman"/>
          <w:kern w:val="0"/>
          <w14:ligatures w14:val="none"/>
        </w:rPr>
        <w:t xml:space="preserve">Laws, Regulations and/or </w:t>
      </w:r>
      <w:del w:id="174" w:author="Sarah Jones" w:date="2026-04-07T14:25:00Z" w16du:dateUtc="2026-04-07T21:25:00Z">
        <w:r w:rsidRPr="00A9164B" w:rsidDel="00636453">
          <w:rPr>
            <w:rFonts w:ascii="Times New Roman" w:eastAsia="Times New Roman" w:hAnsi="Times New Roman" w:cs="Times New Roman"/>
            <w:kern w:val="0"/>
            <w14:ligatures w14:val="none"/>
          </w:rPr>
          <w:delText>Codes of practice</w:delText>
        </w:r>
      </w:del>
      <w:ins w:id="175" w:author="Sarah Jones" w:date="2026-04-07T14:25:00Z" w16du:dateUtc="2026-04-07T21:25:00Z">
        <w:r w:rsidR="00636453">
          <w:rPr>
            <w:rFonts w:ascii="Times New Roman" w:eastAsia="Times New Roman" w:hAnsi="Times New Roman" w:cs="Times New Roman"/>
            <w:kern w:val="0"/>
            <w14:ligatures w14:val="none"/>
          </w:rPr>
          <w:t>Codes of Practice</w:t>
        </w:r>
      </w:ins>
      <w:r w:rsidRPr="00A9164B">
        <w:rPr>
          <w:rFonts w:ascii="Times New Roman" w:eastAsia="Times New Roman" w:hAnsi="Times New Roman" w:cs="Times New Roman"/>
          <w:kern w:val="0"/>
          <w14:ligatures w14:val="none"/>
        </w:rPr>
        <w:t xml:space="preserve"> referred to herein or related to this policy: </w:t>
      </w:r>
    </w:p>
    <w:p w14:paraId="47FCC498" w14:textId="785FCA4F" w:rsidR="00A9164B" w:rsidRPr="00A9164B" w:rsidDel="00A36D44" w:rsidRDefault="00A9164B" w:rsidP="00A9164B">
      <w:pPr>
        <w:numPr>
          <w:ilvl w:val="1"/>
          <w:numId w:val="9"/>
        </w:numPr>
        <w:spacing w:before="100" w:beforeAutospacing="1" w:after="100" w:afterAutospacing="1" w:line="240" w:lineRule="auto"/>
        <w:rPr>
          <w:del w:id="176" w:author="Sarah Jones" w:date="2026-04-07T13:21:00Z" w16du:dateUtc="2026-04-07T20:21:00Z"/>
          <w:rFonts w:ascii="Times New Roman" w:eastAsia="Times New Roman" w:hAnsi="Times New Roman" w:cs="Times New Roman"/>
          <w:kern w:val="0"/>
          <w14:ligatures w14:val="none"/>
        </w:rPr>
      </w:pPr>
      <w:del w:id="177" w:author="Sarah Jones" w:date="2026-04-07T13:21:00Z" w16du:dateUtc="2026-04-07T20:21:00Z">
        <w:r w:rsidDel="00A36D44">
          <w:fldChar w:fldCharType="begin"/>
        </w:r>
        <w:r w:rsidDel="00A36D44">
          <w:delInstrText>HYPERLINK "https://www.ada.gov/law-and-regs/"</w:delInstrText>
        </w:r>
        <w:r w:rsidDel="00A36D44">
          <w:fldChar w:fldCharType="separate"/>
        </w:r>
        <w:r w:rsidRPr="00A9164B" w:rsidDel="00A36D44">
          <w:rPr>
            <w:rFonts w:ascii="Times New Roman" w:eastAsia="Times New Roman" w:hAnsi="Times New Roman" w:cs="Times New Roman"/>
            <w:color w:val="0000FF"/>
            <w:kern w:val="0"/>
            <w:u w:val="single"/>
            <w14:ligatures w14:val="none"/>
          </w:rPr>
          <w:delText>ADA.gov - Laws, Regulations &amp; Standards</w:delText>
        </w:r>
        <w:r w:rsidDel="00A36D44">
          <w:fldChar w:fldCharType="end"/>
        </w:r>
        <w:r w:rsidRPr="00A9164B" w:rsidDel="00A36D44">
          <w:rPr>
            <w:rFonts w:ascii="Times New Roman" w:eastAsia="Times New Roman" w:hAnsi="Times New Roman" w:cs="Times New Roman"/>
            <w:kern w:val="0"/>
            <w14:ligatures w14:val="none"/>
          </w:rPr>
          <w:br/>
          <w:delText>Americans with Disabilities Act of 1990, as amended, (ADA) 42 U.S.C. 12101 et seq.</w:delText>
        </w:r>
        <w:r w:rsidRPr="00A9164B" w:rsidDel="00A36D44">
          <w:rPr>
            <w:rFonts w:ascii="Times New Roman" w:eastAsia="Times New Roman" w:hAnsi="Times New Roman" w:cs="Times New Roman"/>
            <w:kern w:val="0"/>
            <w14:ligatures w14:val="none"/>
          </w:rPr>
          <w:br/>
          <w:delText>Sections 504 and 508 of the Rehabilitation Act of 1973, 29 U.S.C. Section 701 et seq.</w:delText>
        </w:r>
      </w:del>
    </w:p>
    <w:p w14:paraId="397CD5B1" w14:textId="77777777" w:rsidR="009B33FC" w:rsidRPr="00575BB0" w:rsidRDefault="00A36D44" w:rsidP="00A9164B">
      <w:pPr>
        <w:numPr>
          <w:ilvl w:val="1"/>
          <w:numId w:val="9"/>
        </w:numPr>
        <w:spacing w:before="100" w:beforeAutospacing="1" w:after="100" w:afterAutospacing="1" w:line="240" w:lineRule="auto"/>
        <w:rPr>
          <w:ins w:id="178" w:author="Sarah Jones" w:date="2026-04-07T13:22:00Z" w16du:dateUtc="2026-04-07T20:22:00Z"/>
          <w:rFonts w:ascii="Times New Roman" w:eastAsia="Times New Roman" w:hAnsi="Times New Roman" w:cs="Times New Roman"/>
          <w:kern w:val="0"/>
          <w14:ligatures w14:val="none"/>
          <w:rPrChange w:id="179" w:author="Sarah Jones" w:date="2026-04-07T13:22:00Z" w16du:dateUtc="2026-04-07T20:22:00Z">
            <w:rPr>
              <w:ins w:id="180" w:author="Sarah Jones" w:date="2026-04-07T13:22:00Z" w16du:dateUtc="2026-04-07T20:22:00Z"/>
            </w:rPr>
          </w:rPrChange>
        </w:rPr>
      </w:pPr>
      <w:ins w:id="181" w:author="Sarah Jones" w:date="2026-04-07T13:21:00Z" w16du:dateUtc="2026-04-07T20:21:00Z">
        <w:r>
          <w:t>Americans with Disabilities Act of 1990 (ADA)</w:t>
        </w:r>
        <w:r w:rsidR="009B33FC">
          <w:t>, as amended</w:t>
        </w:r>
      </w:ins>
    </w:p>
    <w:p w14:paraId="2A04D795" w14:textId="5719D593" w:rsidR="00575BB0" w:rsidRPr="009B33FC" w:rsidRDefault="00575BB0" w:rsidP="00A9164B">
      <w:pPr>
        <w:numPr>
          <w:ilvl w:val="1"/>
          <w:numId w:val="9"/>
        </w:numPr>
        <w:spacing w:before="100" w:beforeAutospacing="1" w:after="100" w:afterAutospacing="1" w:line="240" w:lineRule="auto"/>
        <w:rPr>
          <w:ins w:id="182" w:author="Sarah Jones" w:date="2026-04-07T13:21:00Z" w16du:dateUtc="2026-04-07T20:21:00Z"/>
          <w:rFonts w:ascii="Times New Roman" w:eastAsia="Times New Roman" w:hAnsi="Times New Roman" w:cs="Times New Roman"/>
          <w:kern w:val="0"/>
          <w14:ligatures w14:val="none"/>
          <w:rPrChange w:id="183" w:author="Sarah Jones" w:date="2026-04-07T13:21:00Z" w16du:dateUtc="2026-04-07T20:21:00Z">
            <w:rPr>
              <w:ins w:id="184" w:author="Sarah Jones" w:date="2026-04-07T13:21:00Z" w16du:dateUtc="2026-04-07T20:21:00Z"/>
            </w:rPr>
          </w:rPrChange>
        </w:rPr>
      </w:pPr>
      <w:ins w:id="185" w:author="Sarah Jones" w:date="2026-04-07T13:22:00Z" w16du:dateUtc="2026-04-07T20:22:00Z">
        <w:r>
          <w:t xml:space="preserve">Sections </w:t>
        </w:r>
        <w:r w:rsidR="00D2396D">
          <w:t>504 and 508 of the Rehabilitation Act of 1973</w:t>
        </w:r>
      </w:ins>
    </w:p>
    <w:p w14:paraId="470ED86E" w14:textId="2B54D82E"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fldChar w:fldCharType="begin"/>
      </w:r>
      <w:ins w:id="186" w:author="Sarah Jones" w:date="2026-04-07T13:21:00Z" w16du:dateUtc="2026-04-07T20:21:00Z">
        <w:r w:rsidR="009B33FC">
          <w:instrText>HYPERLINK "https://www.ada.gov/law-and-regs/"</w:instrText>
        </w:r>
      </w:ins>
      <w:del w:id="187" w:author="Sarah Jones" w:date="2026-04-07T13:21:00Z" w16du:dateUtc="2026-04-07T20:21:00Z">
        <w:r w:rsidDel="009B33FC">
          <w:delInstrText>HYPERLINK "https://www.ada.gov/law-and-regs/regulations/title-ii-2010-regulations/"</w:delInstrText>
        </w:r>
      </w:del>
      <w:r>
        <w:fldChar w:fldCharType="separate"/>
      </w:r>
      <w:r w:rsidRPr="00A9164B">
        <w:rPr>
          <w:rFonts w:ascii="Times New Roman" w:eastAsia="Times New Roman" w:hAnsi="Times New Roman" w:cs="Times New Roman"/>
          <w:color w:val="0000FF"/>
          <w:kern w:val="0"/>
          <w:u w:val="single"/>
          <w14:ligatures w14:val="none"/>
        </w:rPr>
        <w:t>Americans with Disabilities Act Title II Regulations</w:t>
      </w:r>
      <w:r>
        <w:fldChar w:fldCharType="end"/>
      </w:r>
    </w:p>
    <w:p w14:paraId="1F91CC4E" w14:textId="549FA6F9"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fldChar w:fldCharType="begin"/>
      </w:r>
      <w:ins w:id="188" w:author="Sarah Jones" w:date="2026-04-07T13:26:00Z" w16du:dateUtc="2026-04-07T20:26:00Z">
        <w:r w:rsidR="00EA44C6">
          <w:instrText>HYPERLINK "https://www.federalregister.gov/documents/2017/01/18/2017-00395/information-and-communication-technology-ict-standards-and-guidelines"</w:instrText>
        </w:r>
      </w:ins>
      <w:del w:id="189" w:author="Sarah Jones" w:date="2026-04-07T13:26:00Z" w16du:dateUtc="2026-04-07T20:26:00Z">
        <w:r w:rsidDel="00EA44C6">
          <w:delInstrText>HYPERLINK "https://www.federalregister.gov/documents/2017/01/18/2017-00395/information-and-communication-technology-ict-standards-and-guidelines"</w:delInstrText>
        </w:r>
      </w:del>
      <w:r>
        <w:fldChar w:fldCharType="separate"/>
      </w:r>
      <w:del w:id="190" w:author="Sarah Jones" w:date="2026-04-07T13:26:00Z" w16du:dateUtc="2026-04-07T20:26:00Z">
        <w:r w:rsidRPr="00A9164B" w:rsidDel="00EA44C6">
          <w:rPr>
            <w:rFonts w:ascii="Times New Roman" w:eastAsia="Times New Roman" w:hAnsi="Times New Roman" w:cs="Times New Roman"/>
            <w:color w:val="0000FF"/>
            <w:kern w:val="0"/>
            <w:u w:val="single"/>
            <w14:ligatures w14:val="none"/>
          </w:rPr>
          <w:delText>Federal Register - Information and Communication Technology (ICT)</w:delText>
        </w:r>
      </w:del>
      <w:ins w:id="191" w:author="Sarah Jones" w:date="2026-04-07T13:26:00Z" w16du:dateUtc="2026-04-07T20:26:00Z">
        <w:r w:rsidR="00EA44C6">
          <w:rPr>
            <w:rFonts w:ascii="Times New Roman" w:eastAsia="Times New Roman" w:hAnsi="Times New Roman" w:cs="Times New Roman"/>
            <w:color w:val="0000FF"/>
            <w:kern w:val="0"/>
            <w:u w:val="single"/>
            <w14:ligatures w14:val="none"/>
          </w:rPr>
          <w:t>Federal Register - Accessibility Requirements for Information and Communication Technology</w:t>
        </w:r>
      </w:ins>
      <w:r>
        <w:fldChar w:fldCharType="end"/>
      </w:r>
    </w:p>
    <w:p w14:paraId="375785BB" w14:textId="278BC712" w:rsidR="00A9164B" w:rsidRPr="00A9164B" w:rsidDel="000401FB" w:rsidRDefault="00A9164B" w:rsidP="00A9164B">
      <w:pPr>
        <w:numPr>
          <w:ilvl w:val="1"/>
          <w:numId w:val="9"/>
        </w:numPr>
        <w:spacing w:before="100" w:beforeAutospacing="1" w:after="100" w:afterAutospacing="1" w:line="240" w:lineRule="auto"/>
        <w:rPr>
          <w:del w:id="192" w:author="Sarah Jones" w:date="2026-04-07T13:24:00Z" w16du:dateUtc="2026-04-07T20:24:00Z"/>
          <w:rFonts w:ascii="Times New Roman" w:eastAsia="Times New Roman" w:hAnsi="Times New Roman" w:cs="Times New Roman"/>
          <w:kern w:val="0"/>
          <w14:ligatures w14:val="none"/>
        </w:rPr>
      </w:pPr>
      <w:del w:id="193" w:author="Sarah Jones" w:date="2026-04-07T13:24:00Z" w16du:dateUtc="2026-04-07T20:24:00Z">
        <w:r w:rsidDel="000401FB">
          <w:fldChar w:fldCharType="begin"/>
        </w:r>
        <w:r w:rsidDel="000401FB">
          <w:delInstrText>HYPERLINK "https://www.ada.gov/resources/2024-03-08-web-rule/"</w:delInstrText>
        </w:r>
        <w:r w:rsidDel="000401FB">
          <w:fldChar w:fldCharType="separate"/>
        </w:r>
        <w:r w:rsidRPr="00A9164B" w:rsidDel="000401FB">
          <w:rPr>
            <w:rFonts w:ascii="Times New Roman" w:eastAsia="Times New Roman" w:hAnsi="Times New Roman" w:cs="Times New Roman"/>
            <w:color w:val="0000FF"/>
            <w:kern w:val="0"/>
            <w:u w:val="single"/>
            <w14:ligatures w14:val="none"/>
          </w:rPr>
          <w:delText>Federal Register - Title II of the Americans with Disabilities Act (ADA)</w:delText>
        </w:r>
        <w:r w:rsidDel="000401FB">
          <w:fldChar w:fldCharType="end"/>
        </w:r>
      </w:del>
    </w:p>
    <w:p w14:paraId="33B23605" w14:textId="77777777" w:rsidR="00A9164B" w:rsidRPr="00A9164B" w:rsidRDefault="00A9164B" w:rsidP="00A9164B">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A9164B">
          <w:rPr>
            <w:rFonts w:ascii="Times New Roman" w:eastAsia="Times New Roman" w:hAnsi="Times New Roman" w:cs="Times New Roman"/>
            <w:color w:val="0000FF"/>
            <w:kern w:val="0"/>
            <w:u w:val="single"/>
            <w14:ligatures w14:val="none"/>
          </w:rPr>
          <w:t>United States Access Board - ICT Accessibility 508 Standards and 255 Guidelines</w:t>
        </w:r>
      </w:hyperlink>
    </w:p>
    <w:p w14:paraId="56CF248C" w14:textId="437D103C" w:rsidR="00A9164B" w:rsidRDefault="00A9164B" w:rsidP="00A9164B">
      <w:pPr>
        <w:spacing w:before="100" w:beforeAutospacing="1" w:after="100" w:afterAutospacing="1" w:line="240" w:lineRule="auto"/>
        <w:outlineLvl w:val="3"/>
        <w:rPr>
          <w:ins w:id="194" w:author="Sarah Jones" w:date="2026-04-01T13:17:00Z" w16du:dateUtc="2026-04-01T20:17:00Z"/>
          <w:rFonts w:ascii="Times New Roman" w:eastAsia="Times New Roman" w:hAnsi="Times New Roman" w:cs="Times New Roman"/>
          <w:b/>
          <w:bCs/>
          <w:kern w:val="0"/>
          <w14:ligatures w14:val="none"/>
        </w:rPr>
      </w:pPr>
      <w:r w:rsidRPr="00A9164B">
        <w:rPr>
          <w:rFonts w:ascii="Times New Roman" w:eastAsia="Times New Roman" w:hAnsi="Times New Roman" w:cs="Times New Roman"/>
          <w:b/>
          <w:bCs/>
          <w:kern w:val="0"/>
          <w14:ligatures w14:val="none"/>
        </w:rPr>
        <w:t>Additional Resources</w:t>
      </w:r>
      <w:ins w:id="195" w:author="Sarah Jones" w:date="2026-04-01T14:56:00Z" w16du:dateUtc="2026-04-01T21:56:00Z">
        <w:r w:rsidR="00EC0858">
          <w:rPr>
            <w:rFonts w:ascii="Times New Roman" w:eastAsia="Times New Roman" w:hAnsi="Times New Roman" w:cs="Times New Roman"/>
            <w:b/>
            <w:bCs/>
            <w:kern w:val="0"/>
            <w14:ligatures w14:val="none"/>
          </w:rPr>
          <w:t>:</w:t>
        </w:r>
      </w:ins>
    </w:p>
    <w:p w14:paraId="2FA01FE1" w14:textId="0FF661A3" w:rsidR="00C90D66" w:rsidRPr="00C90D66" w:rsidRDefault="00C90D66" w:rsidP="00A9164B">
      <w:pPr>
        <w:spacing w:before="100" w:beforeAutospacing="1" w:after="100" w:afterAutospacing="1" w:line="240" w:lineRule="auto"/>
        <w:outlineLvl w:val="3"/>
        <w:rPr>
          <w:rFonts w:ascii="Times New Roman" w:eastAsia="Times New Roman" w:hAnsi="Times New Roman" w:cs="Times New Roman"/>
          <w:b/>
          <w:bCs/>
          <w:i/>
          <w:iCs/>
          <w:kern w:val="0"/>
          <w14:ligatures w14:val="none"/>
          <w:rPrChange w:id="196" w:author="Sarah Jones" w:date="2026-04-01T13:17:00Z" w16du:dateUtc="2026-04-01T20:17:00Z">
            <w:rPr>
              <w:rFonts w:ascii="Times New Roman" w:eastAsia="Times New Roman" w:hAnsi="Times New Roman" w:cs="Times New Roman"/>
              <w:b/>
              <w:bCs/>
              <w:kern w:val="0"/>
              <w14:ligatures w14:val="none"/>
            </w:rPr>
          </w:rPrChange>
        </w:rPr>
      </w:pPr>
      <w:ins w:id="197" w:author="Sarah Jones" w:date="2026-04-01T13:17:00Z" w16du:dateUtc="2026-04-01T20:17:00Z">
        <w:r w:rsidRPr="00C90D66">
          <w:rPr>
            <w:i/>
            <w:iCs/>
            <w:rPrChange w:id="198" w:author="Sarah Jones" w:date="2026-04-01T13:17:00Z" w16du:dateUtc="2026-04-01T20:17:00Z">
              <w:rPr/>
            </w:rPrChange>
          </w:rPr>
          <w:t>These resources are provided for informational purposes only and do not establish policy requirements.</w:t>
        </w:r>
      </w:ins>
    </w:p>
    <w:p w14:paraId="63B9FAAE" w14:textId="77777777" w:rsidR="00A9164B" w:rsidRPr="00CC20DB" w:rsidRDefault="00A9164B" w:rsidP="00A9164B">
      <w:pPr>
        <w:numPr>
          <w:ilvl w:val="0"/>
          <w:numId w:val="10"/>
        </w:numPr>
        <w:spacing w:before="100" w:beforeAutospacing="1" w:after="100" w:afterAutospacing="1" w:line="240" w:lineRule="auto"/>
        <w:rPr>
          <w:ins w:id="199" w:author="Sarah Jones" w:date="2026-04-01T15:49:00Z" w16du:dateUtc="2026-04-01T22:49:00Z"/>
          <w:rFonts w:ascii="Times New Roman" w:eastAsia="Times New Roman" w:hAnsi="Times New Roman" w:cs="Times New Roman"/>
          <w:kern w:val="0"/>
          <w14:ligatures w14:val="none"/>
          <w:rPrChange w:id="200" w:author="Sarah Jones" w:date="2026-04-01T15:49:00Z" w16du:dateUtc="2026-04-01T22:49:00Z">
            <w:rPr>
              <w:ins w:id="201" w:author="Sarah Jones" w:date="2026-04-01T15:49:00Z" w16du:dateUtc="2026-04-01T22:49:00Z"/>
            </w:rPr>
          </w:rPrChange>
        </w:rPr>
      </w:pPr>
      <w:hyperlink r:id="rId15" w:history="1">
        <w:r w:rsidRPr="00A9164B">
          <w:rPr>
            <w:rFonts w:ascii="Times New Roman" w:eastAsia="Times New Roman" w:hAnsi="Times New Roman" w:cs="Times New Roman"/>
            <w:color w:val="0000FF"/>
            <w:kern w:val="0"/>
            <w:u w:val="single"/>
            <w14:ligatures w14:val="none"/>
          </w:rPr>
          <w:t>CSU Accessible Technology Initiative (ATI) Website</w:t>
        </w:r>
      </w:hyperlink>
    </w:p>
    <w:p w14:paraId="33E23B24" w14:textId="30D655C7" w:rsidR="00CC20DB" w:rsidRPr="00A9164B" w:rsidRDefault="00862F67" w:rsidP="00A9164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ins w:id="202" w:author="Sarah Jones" w:date="2026-04-01T15:50:00Z" w16du:dateUtc="2026-04-01T22:50:00Z">
        <w:r>
          <w:fldChar w:fldCharType="begin"/>
        </w:r>
        <w:r>
          <w:instrText>HYPERLINK "https://cpslo.sharepoint.com/sites/ATI"</w:instrText>
        </w:r>
        <w:r>
          <w:fldChar w:fldCharType="separate"/>
        </w:r>
        <w:r w:rsidR="00CC20DB" w:rsidRPr="00862F67">
          <w:rPr>
            <w:rStyle w:val="Hyperlink"/>
          </w:rPr>
          <w:t>Cal Poly Accessible Technology Initiative (ATI)</w:t>
        </w:r>
        <w:r>
          <w:fldChar w:fldCharType="end"/>
        </w:r>
      </w:ins>
    </w:p>
    <w:p w14:paraId="4F7C759C" w14:textId="4C53CF2A" w:rsidR="00AD7D48" w:rsidRPr="0033393E" w:rsidDel="0033393E" w:rsidRDefault="00A9164B" w:rsidP="0017037C">
      <w:pPr>
        <w:numPr>
          <w:ilvl w:val="0"/>
          <w:numId w:val="10"/>
        </w:numPr>
        <w:spacing w:before="100" w:beforeAutospacing="1" w:after="100" w:afterAutospacing="1" w:line="240" w:lineRule="auto"/>
        <w:rPr>
          <w:del w:id="203" w:author="Sarah Jones" w:date="2026-04-01T15:33:00Z" w16du:dateUtc="2026-04-01T22:33:00Z"/>
          <w:rFonts w:ascii="Times New Roman" w:eastAsia="Times New Roman" w:hAnsi="Times New Roman" w:cs="Times New Roman"/>
          <w:kern w:val="0"/>
          <w14:ligatures w14:val="none"/>
          <w:rPrChange w:id="204" w:author="Sarah Jones" w:date="2026-04-01T15:44:00Z" w16du:dateUtc="2026-04-01T22:44:00Z">
            <w:rPr>
              <w:del w:id="205" w:author="Sarah Jones" w:date="2026-04-01T15:33:00Z" w16du:dateUtc="2026-04-01T22:33:00Z"/>
            </w:rPr>
          </w:rPrChange>
        </w:rPr>
      </w:pPr>
      <w:del w:id="206" w:author="Sarah Jones" w:date="2026-04-01T15:51:00Z" w16du:dateUtc="2026-04-01T22:51:00Z">
        <w:r w:rsidRPr="00A9164B" w:rsidDel="00091D2B">
          <w:rPr>
            <w:rFonts w:ascii="Times New Roman" w:eastAsia="Times New Roman" w:hAnsi="Times New Roman" w:cs="Times New Roman"/>
            <w:kern w:val="0"/>
            <w14:ligatures w14:val="none"/>
          </w:rPr>
          <w:delText xml:space="preserve">Cal Poly ATI SharePoint - </w:delText>
        </w:r>
        <w:r w:rsidDel="00091D2B">
          <w:fldChar w:fldCharType="begin"/>
        </w:r>
        <w:r w:rsidDel="00091D2B">
          <w:delInstrText>HYPERLINK "https://cpslo.sharepoint.com/sites/ATI/SitePages/More-Info_Accessibility-Laws_Federal-State_CSU-Exec-Orders_Policies.aspx"</w:delInstrText>
        </w:r>
        <w:r w:rsidDel="00091D2B">
          <w:fldChar w:fldCharType="separate"/>
        </w:r>
        <w:r w:rsidRPr="00A9164B" w:rsidDel="00091D2B">
          <w:rPr>
            <w:rFonts w:ascii="Times New Roman" w:eastAsia="Times New Roman" w:hAnsi="Times New Roman" w:cs="Times New Roman"/>
            <w:color w:val="0000FF"/>
            <w:kern w:val="0"/>
            <w:u w:val="single"/>
            <w14:ligatures w14:val="none"/>
          </w:rPr>
          <w:delText>Accessibility Laws, Executive Orders, and Policies</w:delText>
        </w:r>
        <w:r w:rsidDel="00091D2B">
          <w:fldChar w:fldCharType="end"/>
        </w:r>
      </w:del>
    </w:p>
    <w:p w14:paraId="6228AE2D" w14:textId="01E755B3" w:rsidR="00A9164B" w:rsidRPr="0017037C" w:rsidDel="00091D2B" w:rsidRDefault="00A9164B" w:rsidP="0017037C">
      <w:pPr>
        <w:numPr>
          <w:ilvl w:val="0"/>
          <w:numId w:val="10"/>
        </w:numPr>
        <w:spacing w:before="100" w:beforeAutospacing="1" w:after="100" w:afterAutospacing="1" w:line="240" w:lineRule="auto"/>
        <w:rPr>
          <w:del w:id="207" w:author="Sarah Jones" w:date="2026-04-01T15:51:00Z" w16du:dateUtc="2026-04-01T22:51:00Z"/>
          <w:rFonts w:ascii="Times New Roman" w:eastAsia="Times New Roman" w:hAnsi="Times New Roman" w:cs="Times New Roman"/>
          <w:kern w:val="0"/>
          <w14:ligatures w14:val="none"/>
        </w:rPr>
      </w:pPr>
      <w:del w:id="208" w:author="Sarah Jones" w:date="2026-04-01T15:51:00Z" w16du:dateUtc="2026-04-01T22:51:00Z">
        <w:r w:rsidRPr="0017037C" w:rsidDel="00091D2B">
          <w:rPr>
            <w:rFonts w:ascii="Times New Roman" w:eastAsia="Times New Roman" w:hAnsi="Times New Roman" w:cs="Times New Roman"/>
            <w:kern w:val="0"/>
            <w14:ligatures w14:val="none"/>
          </w:rPr>
          <w:delText xml:space="preserve">Cal Poly ATI SharePoint - </w:delText>
        </w:r>
        <w:r w:rsidDel="00091D2B">
          <w:fldChar w:fldCharType="begin"/>
        </w:r>
        <w:r w:rsidDel="00091D2B">
          <w:delInstrText>HYPERLINK "https://cpslo.sharepoint.com/sites/ATI"</w:delInstrText>
        </w:r>
        <w:r w:rsidDel="00091D2B">
          <w:fldChar w:fldCharType="separate"/>
        </w:r>
        <w:r w:rsidRPr="0017037C" w:rsidDel="00091D2B">
          <w:rPr>
            <w:rFonts w:ascii="Times New Roman" w:eastAsia="Times New Roman" w:hAnsi="Times New Roman" w:cs="Times New Roman"/>
            <w:color w:val="0000FF"/>
            <w:kern w:val="0"/>
            <w:u w:val="single"/>
            <w14:ligatures w14:val="none"/>
          </w:rPr>
          <w:delText>Home Page</w:delText>
        </w:r>
        <w:r w:rsidDel="00091D2B">
          <w:fldChar w:fldCharType="end"/>
        </w:r>
        <w:r w:rsidRPr="0017037C" w:rsidDel="00091D2B">
          <w:rPr>
            <w:rFonts w:ascii="Times New Roman" w:eastAsia="Times New Roman" w:hAnsi="Times New Roman" w:cs="Times New Roman"/>
            <w:kern w:val="0"/>
            <w14:ligatures w14:val="none"/>
          </w:rPr>
          <w:delText xml:space="preserve"> | </w:delText>
        </w:r>
        <w:r w:rsidDel="00091D2B">
          <w:fldChar w:fldCharType="begin"/>
        </w:r>
        <w:r w:rsidDel="00091D2B">
          <w:delInstrText>HYPERLINK "https://cpslo.sharepoint.com/sites/ATI-IM"</w:delInstrText>
        </w:r>
        <w:r w:rsidDel="00091D2B">
          <w:fldChar w:fldCharType="separate"/>
        </w:r>
        <w:r w:rsidRPr="0017037C" w:rsidDel="00091D2B">
          <w:rPr>
            <w:rFonts w:ascii="Times New Roman" w:eastAsia="Times New Roman" w:hAnsi="Times New Roman" w:cs="Times New Roman"/>
            <w:color w:val="0000FF"/>
            <w:kern w:val="0"/>
            <w:u w:val="single"/>
            <w14:ligatures w14:val="none"/>
          </w:rPr>
          <w:delText>Instructional Materials</w:delText>
        </w:r>
        <w:r w:rsidDel="00091D2B">
          <w:fldChar w:fldCharType="end"/>
        </w:r>
        <w:r w:rsidRPr="0017037C" w:rsidDel="00091D2B">
          <w:rPr>
            <w:rFonts w:ascii="Times New Roman" w:eastAsia="Times New Roman" w:hAnsi="Times New Roman" w:cs="Times New Roman"/>
            <w:kern w:val="0"/>
            <w14:ligatures w14:val="none"/>
          </w:rPr>
          <w:delText xml:space="preserve"> | </w:delText>
        </w:r>
        <w:r w:rsidDel="00091D2B">
          <w:fldChar w:fldCharType="begin"/>
        </w:r>
        <w:r w:rsidDel="00091D2B">
          <w:delInstrText>HYPERLINK "https://cpslo.sharepoint.com/sites/ATI-Web"</w:delInstrText>
        </w:r>
        <w:r w:rsidDel="00091D2B">
          <w:fldChar w:fldCharType="separate"/>
        </w:r>
        <w:r w:rsidRPr="0017037C" w:rsidDel="00091D2B">
          <w:rPr>
            <w:rFonts w:ascii="Times New Roman" w:eastAsia="Times New Roman" w:hAnsi="Times New Roman" w:cs="Times New Roman"/>
            <w:color w:val="0000FF"/>
            <w:kern w:val="0"/>
            <w:u w:val="single"/>
            <w14:ligatures w14:val="none"/>
          </w:rPr>
          <w:delText>Web</w:delText>
        </w:r>
        <w:r w:rsidDel="00091D2B">
          <w:fldChar w:fldCharType="end"/>
        </w:r>
      </w:del>
    </w:p>
    <w:p w14:paraId="4DAECFD6" w14:textId="77777777" w:rsidR="00A9164B" w:rsidRPr="0054331B" w:rsidRDefault="00A9164B" w:rsidP="00A9164B">
      <w:pPr>
        <w:numPr>
          <w:ilvl w:val="0"/>
          <w:numId w:val="10"/>
        </w:numPr>
        <w:spacing w:before="100" w:beforeAutospacing="1" w:after="100" w:afterAutospacing="1" w:line="240" w:lineRule="auto"/>
        <w:rPr>
          <w:ins w:id="209" w:author="Sarah Jones" w:date="2026-04-01T13:23:00Z" w16du:dateUtc="2026-04-01T20:23:00Z"/>
          <w:rFonts w:ascii="Times New Roman" w:eastAsia="Times New Roman" w:hAnsi="Times New Roman" w:cs="Times New Roman"/>
          <w:kern w:val="0"/>
          <w14:ligatures w14:val="none"/>
          <w:rPrChange w:id="210" w:author="Sarah Jones" w:date="2026-04-01T13:23:00Z" w16du:dateUtc="2026-04-01T20:23:00Z">
            <w:rPr>
              <w:ins w:id="211" w:author="Sarah Jones" w:date="2026-04-01T13:23:00Z" w16du:dateUtc="2026-04-01T20:23:00Z"/>
            </w:rPr>
          </w:rPrChange>
        </w:rPr>
      </w:pPr>
      <w:hyperlink r:id="rId16" w:history="1">
        <w:r w:rsidRPr="00A9164B">
          <w:rPr>
            <w:rFonts w:ascii="Times New Roman" w:eastAsia="Times New Roman" w:hAnsi="Times New Roman" w:cs="Times New Roman"/>
            <w:color w:val="0000FF"/>
            <w:kern w:val="0"/>
            <w:u w:val="single"/>
            <w14:ligatures w14:val="none"/>
          </w:rPr>
          <w:t>Information Technology Industry Council VPAT</w:t>
        </w:r>
      </w:hyperlink>
    </w:p>
    <w:p w14:paraId="409A9387" w14:textId="77777777" w:rsidR="0054331B" w:rsidRDefault="0054331B" w:rsidP="0054331B">
      <w:pPr>
        <w:spacing w:before="100" w:beforeAutospacing="1" w:after="100" w:afterAutospacing="1" w:line="240" w:lineRule="auto"/>
        <w:rPr>
          <w:ins w:id="212" w:author="Sarah Jones" w:date="2026-04-01T13:23:00Z" w16du:dateUtc="2026-04-01T20:23:00Z"/>
        </w:rPr>
      </w:pPr>
    </w:p>
    <w:p w14:paraId="6396A434" w14:textId="77777777" w:rsidR="0054331B" w:rsidRDefault="0054331B" w:rsidP="0054331B">
      <w:pPr>
        <w:spacing w:before="100" w:beforeAutospacing="1" w:after="100" w:afterAutospacing="1" w:line="240" w:lineRule="auto"/>
        <w:rPr>
          <w:ins w:id="213" w:author="Sarah Jones" w:date="2026-04-01T13:23:00Z" w16du:dateUtc="2026-04-01T20:23:00Z"/>
        </w:rPr>
      </w:pPr>
    </w:p>
    <w:p w14:paraId="73133AD3" w14:textId="77777777" w:rsidR="0054331B" w:rsidRDefault="0054331B" w:rsidP="0054331B">
      <w:pPr>
        <w:spacing w:before="100" w:beforeAutospacing="1" w:after="100" w:afterAutospacing="1" w:line="240" w:lineRule="auto"/>
        <w:rPr>
          <w:ins w:id="214" w:author="Sarah Jones" w:date="2026-04-01T13:23:00Z" w16du:dateUtc="2026-04-01T20:23:00Z"/>
        </w:rPr>
      </w:pPr>
    </w:p>
    <w:p w14:paraId="6C8DAA32" w14:textId="77777777" w:rsidR="0054331B" w:rsidRDefault="0054331B" w:rsidP="0054331B">
      <w:pPr>
        <w:spacing w:before="100" w:beforeAutospacing="1" w:after="100" w:afterAutospacing="1" w:line="240" w:lineRule="auto"/>
        <w:rPr>
          <w:ins w:id="215" w:author="Sarah Jones" w:date="2026-04-01T13:23:00Z" w16du:dateUtc="2026-04-01T20:23:00Z"/>
        </w:rPr>
      </w:pPr>
    </w:p>
    <w:p w14:paraId="70EA68F5" w14:textId="77777777" w:rsidR="0054331B" w:rsidRDefault="0054331B" w:rsidP="0054331B">
      <w:pPr>
        <w:spacing w:before="100" w:beforeAutospacing="1" w:after="100" w:afterAutospacing="1" w:line="240" w:lineRule="auto"/>
        <w:rPr>
          <w:ins w:id="216" w:author="Sarah Jones" w:date="2026-04-01T13:23:00Z" w16du:dateUtc="2026-04-01T20:23:00Z"/>
        </w:rPr>
      </w:pPr>
    </w:p>
    <w:p w14:paraId="3CBFFA63" w14:textId="77777777" w:rsidR="0054331B" w:rsidRDefault="0054331B" w:rsidP="0054331B">
      <w:pPr>
        <w:spacing w:before="100" w:beforeAutospacing="1" w:after="100" w:afterAutospacing="1" w:line="240" w:lineRule="auto"/>
        <w:rPr>
          <w:ins w:id="217" w:author="Sarah Jones" w:date="2026-04-01T13:23:00Z" w16du:dateUtc="2026-04-01T20:23:00Z"/>
        </w:rPr>
      </w:pPr>
    </w:p>
    <w:p w14:paraId="12556DA7" w14:textId="77777777" w:rsidR="0054331B" w:rsidRDefault="0054331B" w:rsidP="0054331B">
      <w:pPr>
        <w:spacing w:before="100" w:beforeAutospacing="1" w:after="100" w:afterAutospacing="1" w:line="240" w:lineRule="auto"/>
        <w:rPr>
          <w:ins w:id="218" w:author="Sarah Jones" w:date="2026-04-01T13:23:00Z" w16du:dateUtc="2026-04-01T20:23:00Z"/>
        </w:rPr>
      </w:pPr>
    </w:p>
    <w:p w14:paraId="6F4789C7" w14:textId="77777777" w:rsidR="0054331B" w:rsidRDefault="0054331B" w:rsidP="0054331B">
      <w:pPr>
        <w:spacing w:before="100" w:beforeAutospacing="1" w:after="100" w:afterAutospacing="1" w:line="240" w:lineRule="auto"/>
        <w:rPr>
          <w:ins w:id="219" w:author="Sarah Jones" w:date="2026-04-01T13:23:00Z" w16du:dateUtc="2026-04-01T20:23:00Z"/>
        </w:rPr>
      </w:pPr>
    </w:p>
    <w:p w14:paraId="24CFFC02" w14:textId="77777777" w:rsidR="0054331B" w:rsidRDefault="0054331B" w:rsidP="0054331B">
      <w:pPr>
        <w:spacing w:before="100" w:beforeAutospacing="1" w:after="100" w:afterAutospacing="1" w:line="240" w:lineRule="auto"/>
        <w:rPr>
          <w:ins w:id="220" w:author="Sarah Jones" w:date="2026-04-01T13:23:00Z" w16du:dateUtc="2026-04-01T20:23:00Z"/>
        </w:rPr>
      </w:pPr>
    </w:p>
    <w:p w14:paraId="31E755E9" w14:textId="77777777" w:rsidR="0054331B" w:rsidRDefault="0054331B" w:rsidP="0054331B">
      <w:pPr>
        <w:spacing w:before="100" w:beforeAutospacing="1" w:after="100" w:afterAutospacing="1" w:line="240" w:lineRule="auto"/>
        <w:rPr>
          <w:ins w:id="221" w:author="Sarah Jones" w:date="2026-04-01T13:23:00Z" w16du:dateUtc="2026-04-01T20:23:00Z"/>
        </w:rPr>
      </w:pPr>
    </w:p>
    <w:p w14:paraId="0C51F8F3" w14:textId="77777777" w:rsidR="0054331B" w:rsidRPr="00A9164B" w:rsidDel="00A301BC" w:rsidRDefault="0054331B">
      <w:pPr>
        <w:spacing w:before="100" w:beforeAutospacing="1" w:after="100" w:afterAutospacing="1" w:line="240" w:lineRule="auto"/>
        <w:rPr>
          <w:del w:id="222" w:author="Sarah Jones" w:date="2026-04-01T15:19:00Z" w16du:dateUtc="2026-04-01T22:19:00Z"/>
          <w:rFonts w:ascii="Times New Roman" w:eastAsia="Times New Roman" w:hAnsi="Times New Roman" w:cs="Times New Roman"/>
          <w:kern w:val="0"/>
          <w14:ligatures w14:val="none"/>
        </w:rPr>
        <w:pPrChange w:id="223" w:author="Sarah Jones" w:date="2026-04-01T13:23:00Z" w16du:dateUtc="2026-04-01T20:23:00Z">
          <w:pPr>
            <w:numPr>
              <w:numId w:val="10"/>
            </w:numPr>
            <w:tabs>
              <w:tab w:val="num" w:pos="720"/>
            </w:tabs>
            <w:spacing w:before="100" w:beforeAutospacing="1" w:after="100" w:afterAutospacing="1" w:line="240" w:lineRule="auto"/>
            <w:ind w:left="720" w:hanging="360"/>
          </w:pPr>
        </w:pPrChange>
      </w:pPr>
    </w:p>
    <w:p w14:paraId="1DADD0DA" w14:textId="77777777" w:rsidR="00DF05FF" w:rsidRDefault="00DF05FF" w:rsidP="00A301BC"/>
    <w:sectPr w:rsidR="00DF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DD5"/>
    <w:multiLevelType w:val="multilevel"/>
    <w:tmpl w:val="B2E0B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E7D8F"/>
    <w:multiLevelType w:val="multilevel"/>
    <w:tmpl w:val="588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80981"/>
    <w:multiLevelType w:val="multilevel"/>
    <w:tmpl w:val="AA38B1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93681B"/>
    <w:multiLevelType w:val="multilevel"/>
    <w:tmpl w:val="53D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11BBB"/>
    <w:multiLevelType w:val="multilevel"/>
    <w:tmpl w:val="188C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90715"/>
    <w:multiLevelType w:val="multilevel"/>
    <w:tmpl w:val="B1AA7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A46BC"/>
    <w:multiLevelType w:val="multilevel"/>
    <w:tmpl w:val="D7162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279A7"/>
    <w:multiLevelType w:val="multilevel"/>
    <w:tmpl w:val="A90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15FC8"/>
    <w:multiLevelType w:val="multilevel"/>
    <w:tmpl w:val="69E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E38EA"/>
    <w:multiLevelType w:val="multilevel"/>
    <w:tmpl w:val="84227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087020">
    <w:abstractNumId w:val="9"/>
  </w:num>
  <w:num w:numId="2" w16cid:durableId="2108304974">
    <w:abstractNumId w:val="6"/>
  </w:num>
  <w:num w:numId="3" w16cid:durableId="435097195">
    <w:abstractNumId w:val="1"/>
  </w:num>
  <w:num w:numId="4" w16cid:durableId="1709989533">
    <w:abstractNumId w:val="4"/>
  </w:num>
  <w:num w:numId="5" w16cid:durableId="82076049">
    <w:abstractNumId w:val="8"/>
  </w:num>
  <w:num w:numId="6" w16cid:durableId="76370213">
    <w:abstractNumId w:val="2"/>
  </w:num>
  <w:num w:numId="7" w16cid:durableId="2122525444">
    <w:abstractNumId w:val="3"/>
  </w:num>
  <w:num w:numId="8" w16cid:durableId="144321983">
    <w:abstractNumId w:val="7"/>
  </w:num>
  <w:num w:numId="9" w16cid:durableId="398794570">
    <w:abstractNumId w:val="5"/>
  </w:num>
  <w:num w:numId="10" w16cid:durableId="16769598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Jones">
    <w15:presenceInfo w15:providerId="AD" w15:userId="S::sjones71@calpoly.edu::ef2f7e1f-1a2e-4e87-a0b5-803b691684be"/>
  </w15:person>
  <w15:person w15:author="Kyle Gustafson">
    <w15:presenceInfo w15:providerId="AD" w15:userId="S::kygustaf@calpoly.edu::f6af029c-292b-4ee3-8ac0-31fe85b5e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B4"/>
    <w:rsid w:val="00031EA5"/>
    <w:rsid w:val="00036DFD"/>
    <w:rsid w:val="000401FB"/>
    <w:rsid w:val="00051D58"/>
    <w:rsid w:val="000748BB"/>
    <w:rsid w:val="00091D2B"/>
    <w:rsid w:val="000A30A5"/>
    <w:rsid w:val="000A4D03"/>
    <w:rsid w:val="000B1260"/>
    <w:rsid w:val="000B631D"/>
    <w:rsid w:val="000D7AB1"/>
    <w:rsid w:val="000F7F22"/>
    <w:rsid w:val="001021BA"/>
    <w:rsid w:val="00113ACC"/>
    <w:rsid w:val="00116CE6"/>
    <w:rsid w:val="0013197E"/>
    <w:rsid w:val="001505EE"/>
    <w:rsid w:val="001533E3"/>
    <w:rsid w:val="001606B6"/>
    <w:rsid w:val="00167077"/>
    <w:rsid w:val="0017037C"/>
    <w:rsid w:val="00177B41"/>
    <w:rsid w:val="001803E0"/>
    <w:rsid w:val="00193129"/>
    <w:rsid w:val="001B2BF4"/>
    <w:rsid w:val="001D0AEB"/>
    <w:rsid w:val="001E38CB"/>
    <w:rsid w:val="001E527A"/>
    <w:rsid w:val="001E6B57"/>
    <w:rsid w:val="001F1EC3"/>
    <w:rsid w:val="002217E7"/>
    <w:rsid w:val="00247419"/>
    <w:rsid w:val="002728EA"/>
    <w:rsid w:val="00277E52"/>
    <w:rsid w:val="00281CFE"/>
    <w:rsid w:val="002844D9"/>
    <w:rsid w:val="00292E13"/>
    <w:rsid w:val="002A7E5D"/>
    <w:rsid w:val="002D7C7E"/>
    <w:rsid w:val="002E73B6"/>
    <w:rsid w:val="003108B4"/>
    <w:rsid w:val="0032792A"/>
    <w:rsid w:val="0033393E"/>
    <w:rsid w:val="00343673"/>
    <w:rsid w:val="003770E1"/>
    <w:rsid w:val="003853D3"/>
    <w:rsid w:val="003B2C88"/>
    <w:rsid w:val="003B7D14"/>
    <w:rsid w:val="003C6A97"/>
    <w:rsid w:val="003E0425"/>
    <w:rsid w:val="00450857"/>
    <w:rsid w:val="0045419B"/>
    <w:rsid w:val="004577E2"/>
    <w:rsid w:val="004637F3"/>
    <w:rsid w:val="004757B3"/>
    <w:rsid w:val="00482185"/>
    <w:rsid w:val="0049614B"/>
    <w:rsid w:val="004A7180"/>
    <w:rsid w:val="004E3A87"/>
    <w:rsid w:val="004F6DEC"/>
    <w:rsid w:val="00500F6B"/>
    <w:rsid w:val="005167E7"/>
    <w:rsid w:val="0054331B"/>
    <w:rsid w:val="00553C75"/>
    <w:rsid w:val="0056048C"/>
    <w:rsid w:val="00575284"/>
    <w:rsid w:val="00575BB0"/>
    <w:rsid w:val="005B68B5"/>
    <w:rsid w:val="005F71EA"/>
    <w:rsid w:val="00626777"/>
    <w:rsid w:val="00636453"/>
    <w:rsid w:val="00646BF2"/>
    <w:rsid w:val="006664EA"/>
    <w:rsid w:val="006741C2"/>
    <w:rsid w:val="00685807"/>
    <w:rsid w:val="006A7F2E"/>
    <w:rsid w:val="006C1F35"/>
    <w:rsid w:val="006F31D9"/>
    <w:rsid w:val="00725052"/>
    <w:rsid w:val="00732DE1"/>
    <w:rsid w:val="00736FF2"/>
    <w:rsid w:val="007475A7"/>
    <w:rsid w:val="00757B8B"/>
    <w:rsid w:val="007740B2"/>
    <w:rsid w:val="007851A7"/>
    <w:rsid w:val="007A298E"/>
    <w:rsid w:val="007C55BA"/>
    <w:rsid w:val="007D187F"/>
    <w:rsid w:val="007E45F6"/>
    <w:rsid w:val="00805051"/>
    <w:rsid w:val="008243FF"/>
    <w:rsid w:val="0084075A"/>
    <w:rsid w:val="008458D9"/>
    <w:rsid w:val="00862F67"/>
    <w:rsid w:val="00865A32"/>
    <w:rsid w:val="00882D8D"/>
    <w:rsid w:val="008C2939"/>
    <w:rsid w:val="008F3080"/>
    <w:rsid w:val="00902B24"/>
    <w:rsid w:val="009065E1"/>
    <w:rsid w:val="00907FA4"/>
    <w:rsid w:val="00910BB9"/>
    <w:rsid w:val="00914E71"/>
    <w:rsid w:val="00922760"/>
    <w:rsid w:val="00943C2D"/>
    <w:rsid w:val="009512E8"/>
    <w:rsid w:val="00951740"/>
    <w:rsid w:val="009738FD"/>
    <w:rsid w:val="00994371"/>
    <w:rsid w:val="009A71D7"/>
    <w:rsid w:val="009B33FC"/>
    <w:rsid w:val="009D32CA"/>
    <w:rsid w:val="009F3FC8"/>
    <w:rsid w:val="00A100EB"/>
    <w:rsid w:val="00A22B4C"/>
    <w:rsid w:val="00A2620E"/>
    <w:rsid w:val="00A301BC"/>
    <w:rsid w:val="00A36D44"/>
    <w:rsid w:val="00A45539"/>
    <w:rsid w:val="00A63EF4"/>
    <w:rsid w:val="00A72705"/>
    <w:rsid w:val="00A74018"/>
    <w:rsid w:val="00A9164B"/>
    <w:rsid w:val="00AB38F8"/>
    <w:rsid w:val="00AC28C5"/>
    <w:rsid w:val="00AD7D48"/>
    <w:rsid w:val="00AE3121"/>
    <w:rsid w:val="00B67DB1"/>
    <w:rsid w:val="00B82452"/>
    <w:rsid w:val="00BA522C"/>
    <w:rsid w:val="00BA76D2"/>
    <w:rsid w:val="00BB09F1"/>
    <w:rsid w:val="00BB1729"/>
    <w:rsid w:val="00C03E42"/>
    <w:rsid w:val="00C07480"/>
    <w:rsid w:val="00C16871"/>
    <w:rsid w:val="00C17381"/>
    <w:rsid w:val="00C4372F"/>
    <w:rsid w:val="00C81CD1"/>
    <w:rsid w:val="00C90D66"/>
    <w:rsid w:val="00C92979"/>
    <w:rsid w:val="00CB0A29"/>
    <w:rsid w:val="00CB3CAE"/>
    <w:rsid w:val="00CC20DB"/>
    <w:rsid w:val="00CC2533"/>
    <w:rsid w:val="00CE5343"/>
    <w:rsid w:val="00CF253D"/>
    <w:rsid w:val="00CF46D7"/>
    <w:rsid w:val="00D2396D"/>
    <w:rsid w:val="00D466FF"/>
    <w:rsid w:val="00D655B8"/>
    <w:rsid w:val="00D86695"/>
    <w:rsid w:val="00DB62BA"/>
    <w:rsid w:val="00DC2514"/>
    <w:rsid w:val="00DD0347"/>
    <w:rsid w:val="00DF05D3"/>
    <w:rsid w:val="00DF05FF"/>
    <w:rsid w:val="00E0103F"/>
    <w:rsid w:val="00E1601A"/>
    <w:rsid w:val="00E24541"/>
    <w:rsid w:val="00E41CFA"/>
    <w:rsid w:val="00E62BC5"/>
    <w:rsid w:val="00EA44C6"/>
    <w:rsid w:val="00EB669B"/>
    <w:rsid w:val="00EC0858"/>
    <w:rsid w:val="00EC44C0"/>
    <w:rsid w:val="00ED5754"/>
    <w:rsid w:val="00EE49A9"/>
    <w:rsid w:val="00EF1D1F"/>
    <w:rsid w:val="00F31535"/>
    <w:rsid w:val="00F37899"/>
    <w:rsid w:val="00F510E0"/>
    <w:rsid w:val="00F51CFF"/>
    <w:rsid w:val="00F950C4"/>
    <w:rsid w:val="00FA4297"/>
    <w:rsid w:val="00FA5F4A"/>
    <w:rsid w:val="00FE5C0B"/>
    <w:rsid w:val="19EE088F"/>
    <w:rsid w:val="1D80A3A5"/>
    <w:rsid w:val="286244DF"/>
    <w:rsid w:val="3D167C6F"/>
    <w:rsid w:val="46F7B6B0"/>
    <w:rsid w:val="4FBE6FD5"/>
    <w:rsid w:val="7735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D7C1"/>
  <w15:chartTrackingRefBased/>
  <w15:docId w15:val="{23916957-3574-4B14-82AD-E73EE693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54"/>
  </w:style>
  <w:style w:type="paragraph" w:styleId="Heading1">
    <w:name w:val="heading 1"/>
    <w:basedOn w:val="Normal"/>
    <w:next w:val="Normal"/>
    <w:link w:val="Heading1Char"/>
    <w:uiPriority w:val="9"/>
    <w:qFormat/>
    <w:rsid w:val="00310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0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0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0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0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0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8B4"/>
    <w:rPr>
      <w:rFonts w:eastAsiaTheme="majorEastAsia" w:cstheme="majorBidi"/>
      <w:color w:val="272727" w:themeColor="text1" w:themeTint="D8"/>
    </w:rPr>
  </w:style>
  <w:style w:type="paragraph" w:styleId="Title">
    <w:name w:val="Title"/>
    <w:basedOn w:val="Normal"/>
    <w:next w:val="Normal"/>
    <w:link w:val="TitleChar"/>
    <w:uiPriority w:val="10"/>
    <w:qFormat/>
    <w:rsid w:val="00310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8B4"/>
    <w:pPr>
      <w:spacing w:before="160"/>
      <w:jc w:val="center"/>
    </w:pPr>
    <w:rPr>
      <w:i/>
      <w:iCs/>
      <w:color w:val="404040" w:themeColor="text1" w:themeTint="BF"/>
    </w:rPr>
  </w:style>
  <w:style w:type="character" w:customStyle="1" w:styleId="QuoteChar">
    <w:name w:val="Quote Char"/>
    <w:basedOn w:val="DefaultParagraphFont"/>
    <w:link w:val="Quote"/>
    <w:uiPriority w:val="29"/>
    <w:rsid w:val="003108B4"/>
    <w:rPr>
      <w:i/>
      <w:iCs/>
      <w:color w:val="404040" w:themeColor="text1" w:themeTint="BF"/>
    </w:rPr>
  </w:style>
  <w:style w:type="paragraph" w:styleId="ListParagraph">
    <w:name w:val="List Paragraph"/>
    <w:basedOn w:val="Normal"/>
    <w:uiPriority w:val="34"/>
    <w:qFormat/>
    <w:rsid w:val="003108B4"/>
    <w:pPr>
      <w:ind w:left="720"/>
      <w:contextualSpacing/>
    </w:pPr>
  </w:style>
  <w:style w:type="character" w:styleId="IntenseEmphasis">
    <w:name w:val="Intense Emphasis"/>
    <w:basedOn w:val="DefaultParagraphFont"/>
    <w:uiPriority w:val="21"/>
    <w:qFormat/>
    <w:rsid w:val="003108B4"/>
    <w:rPr>
      <w:i/>
      <w:iCs/>
      <w:color w:val="0F4761" w:themeColor="accent1" w:themeShade="BF"/>
    </w:rPr>
  </w:style>
  <w:style w:type="paragraph" w:styleId="IntenseQuote">
    <w:name w:val="Intense Quote"/>
    <w:basedOn w:val="Normal"/>
    <w:next w:val="Normal"/>
    <w:link w:val="IntenseQuoteChar"/>
    <w:uiPriority w:val="30"/>
    <w:qFormat/>
    <w:rsid w:val="00310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8B4"/>
    <w:rPr>
      <w:i/>
      <w:iCs/>
      <w:color w:val="0F4761" w:themeColor="accent1" w:themeShade="BF"/>
    </w:rPr>
  </w:style>
  <w:style w:type="character" w:styleId="IntenseReference">
    <w:name w:val="Intense Reference"/>
    <w:basedOn w:val="DefaultParagraphFont"/>
    <w:uiPriority w:val="32"/>
    <w:qFormat/>
    <w:rsid w:val="003108B4"/>
    <w:rPr>
      <w:b/>
      <w:bCs/>
      <w:smallCaps/>
      <w:color w:val="0F4761" w:themeColor="accent1" w:themeShade="BF"/>
      <w:spacing w:val="5"/>
    </w:rPr>
  </w:style>
  <w:style w:type="paragraph" w:styleId="NormalWeb">
    <w:name w:val="Normal (Web)"/>
    <w:basedOn w:val="Normal"/>
    <w:uiPriority w:val="99"/>
    <w:unhideWhenUsed/>
    <w:rsid w:val="00A916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9164B"/>
    <w:rPr>
      <w:color w:val="0000FF"/>
      <w:u w:val="single"/>
    </w:rPr>
  </w:style>
  <w:style w:type="paragraph" w:styleId="Revision">
    <w:name w:val="Revision"/>
    <w:hidden/>
    <w:uiPriority w:val="99"/>
    <w:semiHidden/>
    <w:rsid w:val="002728EA"/>
    <w:pPr>
      <w:spacing w:after="0" w:line="240" w:lineRule="auto"/>
    </w:pPr>
  </w:style>
  <w:style w:type="character" w:styleId="UnresolvedMention">
    <w:name w:val="Unresolved Mention"/>
    <w:basedOn w:val="DefaultParagraphFont"/>
    <w:uiPriority w:val="99"/>
    <w:semiHidden/>
    <w:unhideWhenUsed/>
    <w:rsid w:val="002A7E5D"/>
    <w:rPr>
      <w:color w:val="605E5C"/>
      <w:shd w:val="clear" w:color="auto" w:fill="E1DFDD"/>
    </w:rPr>
  </w:style>
  <w:style w:type="character" w:styleId="CommentReference">
    <w:name w:val="annotation reference"/>
    <w:basedOn w:val="DefaultParagraphFont"/>
    <w:uiPriority w:val="99"/>
    <w:semiHidden/>
    <w:unhideWhenUsed/>
    <w:rsid w:val="00177B41"/>
    <w:rPr>
      <w:sz w:val="16"/>
      <w:szCs w:val="16"/>
    </w:rPr>
  </w:style>
  <w:style w:type="paragraph" w:styleId="CommentText">
    <w:name w:val="annotation text"/>
    <w:basedOn w:val="Normal"/>
    <w:link w:val="CommentTextChar"/>
    <w:uiPriority w:val="99"/>
    <w:unhideWhenUsed/>
    <w:rsid w:val="00177B41"/>
    <w:pPr>
      <w:spacing w:line="240" w:lineRule="auto"/>
    </w:pPr>
    <w:rPr>
      <w:sz w:val="20"/>
      <w:szCs w:val="20"/>
    </w:rPr>
  </w:style>
  <w:style w:type="character" w:customStyle="1" w:styleId="CommentTextChar">
    <w:name w:val="Comment Text Char"/>
    <w:basedOn w:val="DefaultParagraphFont"/>
    <w:link w:val="CommentText"/>
    <w:uiPriority w:val="99"/>
    <w:rsid w:val="00177B41"/>
    <w:rPr>
      <w:sz w:val="20"/>
      <w:szCs w:val="20"/>
    </w:rPr>
  </w:style>
  <w:style w:type="paragraph" w:styleId="CommentSubject">
    <w:name w:val="annotation subject"/>
    <w:basedOn w:val="CommentText"/>
    <w:next w:val="CommentText"/>
    <w:link w:val="CommentSubjectChar"/>
    <w:uiPriority w:val="99"/>
    <w:semiHidden/>
    <w:unhideWhenUsed/>
    <w:rsid w:val="00177B41"/>
    <w:rPr>
      <w:b/>
      <w:bCs/>
    </w:rPr>
  </w:style>
  <w:style w:type="character" w:customStyle="1" w:styleId="CommentSubjectChar">
    <w:name w:val="Comment Subject Char"/>
    <w:basedOn w:val="CommentTextChar"/>
    <w:link w:val="CommentSubject"/>
    <w:uiPriority w:val="99"/>
    <w:semiHidden/>
    <w:rsid w:val="00177B41"/>
    <w:rPr>
      <w:b/>
      <w:bCs/>
      <w:sz w:val="20"/>
      <w:szCs w:val="20"/>
    </w:rPr>
  </w:style>
  <w:style w:type="character" w:styleId="Mention">
    <w:name w:val="Mention"/>
    <w:basedOn w:val="DefaultParagraphFont"/>
    <w:uiPriority w:val="99"/>
    <w:unhideWhenUsed/>
    <w:rsid w:val="004E3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tate.policystat.com/policy/11773867/latest/" TargetMode="External"/><Relationship Id="rId13" Type="http://schemas.openxmlformats.org/officeDocument/2006/relationships/hyperlink" Target="https://calstate.policystat.com/policy/9798168/lates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pyright.gov/title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ic.org/policy/accessibility/vp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nfo.legislature.ca.gov/faces/codes_displaySection.xhtml?lawCode=PEN&amp;sectionNum=653m" TargetMode="External"/><Relationship Id="rId5" Type="http://schemas.openxmlformats.org/officeDocument/2006/relationships/styles" Target="styles.xml"/><Relationship Id="rId15" Type="http://schemas.openxmlformats.org/officeDocument/2006/relationships/hyperlink" Target="https://ati.calstate.edu/" TargetMode="External"/><Relationship Id="rId10" Type="http://schemas.openxmlformats.org/officeDocument/2006/relationships/hyperlink" Target="https://leginfo.legislature.ca.gov/faces/codes_displaySection.xhtml?lawCode=GOV&amp;sectionNum=83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eginfo.legislature.ca.gov/faces/codes_displaySection.xhtml?sectionNum=502.&amp;lawCode=PEN" TargetMode="External"/><Relationship Id="rId14"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CFF78-2B20-4B77-97FF-85BAA9832641}"/>
</file>

<file path=customXml/itemProps2.xml><?xml version="1.0" encoding="utf-8"?>
<ds:datastoreItem xmlns:ds="http://schemas.openxmlformats.org/officeDocument/2006/customXml" ds:itemID="{6CA82CEC-B70C-4661-B5B7-400B6E42FD61}">
  <ds:schemaRefs>
    <ds:schemaRef ds:uri="http://schemas.microsoft.com/office/2006/metadata/properties"/>
    <ds:schemaRef ds:uri="http://schemas.microsoft.com/office/infopath/2007/PartnerControls"/>
    <ds:schemaRef ds:uri="db6ce89d-8476-4500-bc86-7d07e0e3beb8"/>
    <ds:schemaRef ds:uri="73529f8f-12a2-49de-a669-3fde4b26f23f"/>
  </ds:schemaRefs>
</ds:datastoreItem>
</file>

<file path=customXml/itemProps3.xml><?xml version="1.0" encoding="utf-8"?>
<ds:datastoreItem xmlns:ds="http://schemas.openxmlformats.org/officeDocument/2006/customXml" ds:itemID="{E262CE45-B752-4F19-83D2-8428F4BCE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3312</Words>
  <Characters>18879</Characters>
  <Application>Microsoft Office Word</Application>
  <DocSecurity>0</DocSecurity>
  <Lines>157</Lines>
  <Paragraphs>44</Paragraphs>
  <ScaleCrop>false</ScaleCrop>
  <Company>Cal Poly, San Luis Obispo</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Sarah Jones</cp:lastModifiedBy>
  <cp:revision>171</cp:revision>
  <dcterms:created xsi:type="dcterms:W3CDTF">2026-04-01T17:57:00Z</dcterms:created>
  <dcterms:modified xsi:type="dcterms:W3CDTF">2026-06-09T22:56:00Z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